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BD2AB" w14:textId="0DF50022" w:rsidR="007E52C1" w:rsidRPr="007E52C1" w:rsidRDefault="00620AA9" w:rsidP="000D4B20">
      <w:pPr>
        <w:jc w:val="center"/>
        <w:rPr>
          <w:b/>
          <w:sz w:val="24"/>
          <w:szCs w:val="24"/>
        </w:rPr>
      </w:pPr>
      <w:r w:rsidRPr="00544842">
        <w:rPr>
          <w:b/>
          <w:noProof/>
          <w:sz w:val="24"/>
          <w:szCs w:val="24"/>
        </w:rPr>
        <w:drawing>
          <wp:inline distT="0" distB="0" distL="0" distR="0" wp14:anchorId="1F53CB57" wp14:editId="1A3F11A1">
            <wp:extent cx="1933575" cy="1066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DC443" w14:textId="77777777" w:rsidR="007E52C1" w:rsidRPr="004E0524" w:rsidRDefault="005E2A00" w:rsidP="007E52C1">
      <w:pPr>
        <w:rPr>
          <w:sz w:val="24"/>
          <w:szCs w:val="24"/>
        </w:rPr>
      </w:pPr>
      <w:r>
        <w:rPr>
          <w:sz w:val="24"/>
          <w:szCs w:val="24"/>
        </w:rPr>
        <w:t>POSITION APPLIED FOR:</w:t>
      </w:r>
    </w:p>
    <w:p w14:paraId="2E4F0586" w14:textId="77777777" w:rsidR="007E52C1" w:rsidRPr="00FC2F48" w:rsidRDefault="007E52C1" w:rsidP="007E52C1">
      <w:pPr>
        <w:rPr>
          <w:b/>
          <w:sz w:val="24"/>
          <w:szCs w:val="24"/>
        </w:rPr>
      </w:pPr>
      <w:r w:rsidRPr="00FC2F48">
        <w:rPr>
          <w:b/>
          <w:sz w:val="24"/>
          <w:szCs w:val="24"/>
        </w:rPr>
        <w:t>PERSONAL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1110"/>
        <w:gridCol w:w="973"/>
        <w:gridCol w:w="4331"/>
      </w:tblGrid>
      <w:tr w:rsidR="007E52C1" w:rsidRPr="00E4276B" w14:paraId="3BF01360" w14:textId="77777777" w:rsidTr="00127FB4">
        <w:tc>
          <w:tcPr>
            <w:tcW w:w="2660" w:type="dxa"/>
          </w:tcPr>
          <w:p w14:paraId="2893AE96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  <w:r w:rsidRPr="00E4276B">
              <w:rPr>
                <w:sz w:val="24"/>
                <w:szCs w:val="24"/>
              </w:rPr>
              <w:t>Name:</w:t>
            </w:r>
          </w:p>
          <w:p w14:paraId="449D8037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82" w:type="dxa"/>
            <w:gridSpan w:val="3"/>
          </w:tcPr>
          <w:p w14:paraId="694CA202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E52C1" w:rsidRPr="00E4276B" w14:paraId="653C5931" w14:textId="77777777" w:rsidTr="00127FB4">
        <w:tc>
          <w:tcPr>
            <w:tcW w:w="2660" w:type="dxa"/>
          </w:tcPr>
          <w:p w14:paraId="04240BE4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  <w:r w:rsidRPr="00E4276B">
              <w:rPr>
                <w:sz w:val="24"/>
                <w:szCs w:val="24"/>
              </w:rPr>
              <w:t>Address:</w:t>
            </w:r>
          </w:p>
          <w:p w14:paraId="75E8DE46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</w:p>
          <w:p w14:paraId="01A42955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</w:p>
          <w:p w14:paraId="11D245C6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</w:p>
          <w:p w14:paraId="4ACB70A2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</w:p>
          <w:p w14:paraId="79ACC290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</w:p>
          <w:p w14:paraId="73B11063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</w:p>
          <w:p w14:paraId="6ACE8C64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82" w:type="dxa"/>
            <w:gridSpan w:val="3"/>
          </w:tcPr>
          <w:p w14:paraId="10ECBDDC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E52C1" w:rsidRPr="00E4276B" w14:paraId="04801797" w14:textId="77777777" w:rsidTr="00127FB4">
        <w:tc>
          <w:tcPr>
            <w:tcW w:w="2660" w:type="dxa"/>
          </w:tcPr>
          <w:p w14:paraId="57369673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  <w:r w:rsidRPr="00E4276B">
              <w:rPr>
                <w:sz w:val="24"/>
                <w:szCs w:val="24"/>
              </w:rPr>
              <w:t>Telephone No.</w:t>
            </w:r>
          </w:p>
          <w:p w14:paraId="643697F6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82" w:type="dxa"/>
            <w:gridSpan w:val="3"/>
          </w:tcPr>
          <w:p w14:paraId="1D709E92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E52C1" w:rsidRPr="00E4276B" w14:paraId="48E15BA2" w14:textId="77777777" w:rsidTr="00127FB4">
        <w:tc>
          <w:tcPr>
            <w:tcW w:w="2660" w:type="dxa"/>
          </w:tcPr>
          <w:p w14:paraId="4115B972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  <w:r w:rsidRPr="00E4276B">
              <w:rPr>
                <w:sz w:val="24"/>
                <w:szCs w:val="24"/>
              </w:rPr>
              <w:t xml:space="preserve">E-Mail: </w:t>
            </w:r>
          </w:p>
          <w:p w14:paraId="79783017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82" w:type="dxa"/>
            <w:gridSpan w:val="3"/>
          </w:tcPr>
          <w:p w14:paraId="12D9CEDB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E52C1" w:rsidRPr="00E4276B" w14:paraId="392239D9" w14:textId="77777777" w:rsidTr="00127FB4">
        <w:tc>
          <w:tcPr>
            <w:tcW w:w="2660" w:type="dxa"/>
          </w:tcPr>
          <w:p w14:paraId="088538E9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</w:p>
          <w:p w14:paraId="79E4FB10" w14:textId="77777777" w:rsidR="007E52C1" w:rsidRPr="00E4276B" w:rsidRDefault="007E52C1" w:rsidP="00127FB4">
            <w:pPr>
              <w:spacing w:after="0" w:line="240" w:lineRule="auto"/>
              <w:rPr>
                <w:sz w:val="20"/>
                <w:szCs w:val="20"/>
              </w:rPr>
            </w:pPr>
            <w:r w:rsidRPr="00E4276B">
              <w:rPr>
                <w:sz w:val="24"/>
                <w:szCs w:val="24"/>
              </w:rPr>
              <w:t xml:space="preserve">DRIVING LICENSE – </w:t>
            </w:r>
            <w:r w:rsidRPr="00E4276B">
              <w:rPr>
                <w:sz w:val="20"/>
                <w:szCs w:val="20"/>
              </w:rPr>
              <w:t xml:space="preserve">Please tick box to indicate if you have </w:t>
            </w:r>
            <w:r w:rsidRPr="00E4276B">
              <w:rPr>
                <w:b/>
                <w:sz w:val="20"/>
                <w:szCs w:val="20"/>
                <w:u w:val="single"/>
              </w:rPr>
              <w:t xml:space="preserve">full </w:t>
            </w:r>
            <w:r w:rsidRPr="00E4276B">
              <w:rPr>
                <w:sz w:val="20"/>
                <w:szCs w:val="20"/>
              </w:rPr>
              <w:t>driving license</w:t>
            </w:r>
          </w:p>
        </w:tc>
        <w:tc>
          <w:tcPr>
            <w:tcW w:w="1134" w:type="dxa"/>
          </w:tcPr>
          <w:p w14:paraId="60808C65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  <w:r w:rsidRPr="00E4276B">
              <w:rPr>
                <w:sz w:val="24"/>
                <w:szCs w:val="24"/>
              </w:rPr>
              <w:t>YES</w:t>
            </w:r>
          </w:p>
          <w:p w14:paraId="3E96FAFF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</w:p>
          <w:p w14:paraId="4127EF97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41F3D5C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  <w:r w:rsidRPr="00E4276B">
              <w:rPr>
                <w:sz w:val="24"/>
                <w:szCs w:val="24"/>
              </w:rPr>
              <w:t>NO</w:t>
            </w:r>
          </w:p>
          <w:p w14:paraId="2D81D388" w14:textId="77777777" w:rsidR="007E52C1" w:rsidRPr="00E4276B" w:rsidRDefault="007E52C1" w:rsidP="00127FB4">
            <w:pPr>
              <w:spacing w:after="0" w:line="240" w:lineRule="auto"/>
              <w:rPr>
                <w:del w:id="0" w:author="staff" w:date="2021-11-05T15:58:00Z"/>
                <w:sz w:val="24"/>
                <w:szCs w:val="24"/>
              </w:rPr>
            </w:pPr>
          </w:p>
          <w:p w14:paraId="689CCB77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56" w:type="dxa"/>
          </w:tcPr>
          <w:p w14:paraId="623683DF" w14:textId="77777777" w:rsidR="007E52C1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  <w:r w:rsidRPr="00E4276B">
              <w:rPr>
                <w:sz w:val="24"/>
                <w:szCs w:val="24"/>
              </w:rPr>
              <w:t>LIST CATEGORIES ON YOUR LICENSE</w:t>
            </w:r>
          </w:p>
          <w:p w14:paraId="606DF493" w14:textId="77777777" w:rsidR="00A90D56" w:rsidRDefault="00A90D56" w:rsidP="00127FB4">
            <w:pPr>
              <w:spacing w:after="0" w:line="240" w:lineRule="auto"/>
              <w:rPr>
                <w:sz w:val="24"/>
                <w:szCs w:val="24"/>
              </w:rPr>
            </w:pPr>
          </w:p>
          <w:p w14:paraId="754CA130" w14:textId="77777777" w:rsidR="007E52C1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</w:p>
          <w:p w14:paraId="17D09CF6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1120150" w14:textId="77777777" w:rsidR="007E52C1" w:rsidRPr="00FC2F48" w:rsidRDefault="007E52C1" w:rsidP="007E52C1">
      <w:pPr>
        <w:rPr>
          <w:b/>
          <w:sz w:val="24"/>
          <w:szCs w:val="24"/>
        </w:rPr>
      </w:pPr>
    </w:p>
    <w:p w14:paraId="5AC93ED7" w14:textId="77777777" w:rsidR="00544842" w:rsidRDefault="00544842" w:rsidP="007E52C1">
      <w:pPr>
        <w:rPr>
          <w:b/>
          <w:sz w:val="24"/>
          <w:szCs w:val="24"/>
        </w:rPr>
      </w:pPr>
    </w:p>
    <w:p w14:paraId="757CA3C8" w14:textId="77777777" w:rsidR="007E52C1" w:rsidRDefault="007E52C1" w:rsidP="007E52C1">
      <w:pPr>
        <w:rPr>
          <w:b/>
          <w:sz w:val="24"/>
          <w:szCs w:val="24"/>
        </w:rPr>
      </w:pPr>
      <w:r w:rsidRPr="00FC2F48">
        <w:rPr>
          <w:b/>
          <w:sz w:val="24"/>
          <w:szCs w:val="24"/>
        </w:rPr>
        <w:t xml:space="preserve">QUALIFICATIONS FOR </w:t>
      </w:r>
      <w:r w:rsidRPr="00FC2F48">
        <w:rPr>
          <w:b/>
          <w:sz w:val="24"/>
          <w:szCs w:val="24"/>
          <w:u w:val="single"/>
        </w:rPr>
        <w:t>THIS</w:t>
      </w:r>
      <w:r w:rsidRPr="00FC2F48">
        <w:rPr>
          <w:b/>
          <w:sz w:val="24"/>
          <w:szCs w:val="24"/>
        </w:rPr>
        <w:t xml:space="preserve"> POST</w:t>
      </w:r>
    </w:p>
    <w:p w14:paraId="49A41C27" w14:textId="77777777" w:rsidR="007E52C1" w:rsidRPr="00B92D8C" w:rsidRDefault="007E52C1" w:rsidP="007E52C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Please list the name of </w:t>
      </w:r>
      <w:r w:rsidRPr="00FC2F48">
        <w:rPr>
          <w:b/>
          <w:sz w:val="24"/>
          <w:szCs w:val="24"/>
          <w:u w:val="single"/>
        </w:rPr>
        <w:t>relevant</w:t>
      </w:r>
      <w:r>
        <w:rPr>
          <w:sz w:val="24"/>
          <w:szCs w:val="24"/>
        </w:rPr>
        <w:t xml:space="preserve"> courses, the qualification you received and date of receipt of qualification in the box </w:t>
      </w:r>
      <w:proofErr w:type="gramStart"/>
      <w:r>
        <w:rPr>
          <w:sz w:val="24"/>
          <w:szCs w:val="24"/>
        </w:rPr>
        <w:t>below:-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3739"/>
        <w:gridCol w:w="2687"/>
      </w:tblGrid>
      <w:tr w:rsidR="007E52C1" w:rsidRPr="00E4276B" w14:paraId="08E3A344" w14:textId="77777777" w:rsidTr="00127FB4">
        <w:tc>
          <w:tcPr>
            <w:tcW w:w="2660" w:type="dxa"/>
          </w:tcPr>
          <w:p w14:paraId="37D8DE9B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  <w:r w:rsidRPr="00E4276B">
              <w:rPr>
                <w:sz w:val="24"/>
                <w:szCs w:val="24"/>
              </w:rPr>
              <w:t>NAME OF COURSE</w:t>
            </w:r>
          </w:p>
        </w:tc>
        <w:tc>
          <w:tcPr>
            <w:tcW w:w="3827" w:type="dxa"/>
          </w:tcPr>
          <w:p w14:paraId="15E0C35E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  <w:r w:rsidRPr="00E4276B">
              <w:rPr>
                <w:sz w:val="24"/>
                <w:szCs w:val="24"/>
              </w:rPr>
              <w:t>QUALIFICATION RECEIVED</w:t>
            </w:r>
          </w:p>
        </w:tc>
        <w:tc>
          <w:tcPr>
            <w:tcW w:w="2755" w:type="dxa"/>
          </w:tcPr>
          <w:p w14:paraId="6AB3A591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  <w:r w:rsidRPr="00E4276B">
              <w:rPr>
                <w:sz w:val="24"/>
                <w:szCs w:val="24"/>
              </w:rPr>
              <w:t>DATE RECEIVED</w:t>
            </w:r>
          </w:p>
        </w:tc>
      </w:tr>
      <w:tr w:rsidR="00A90D56" w:rsidRPr="00E4276B" w14:paraId="06BA6909" w14:textId="77777777" w:rsidTr="00127FB4">
        <w:tc>
          <w:tcPr>
            <w:tcW w:w="2660" w:type="dxa"/>
          </w:tcPr>
          <w:p w14:paraId="1FFB1749" w14:textId="77777777" w:rsidR="00A90D56" w:rsidRPr="00E52DD9" w:rsidRDefault="00A90D56" w:rsidP="00101CFA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7EB90C1B" w14:textId="77777777" w:rsidR="00A90D56" w:rsidRPr="00E52DD9" w:rsidRDefault="00A90D56" w:rsidP="00A90D56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</w:tcPr>
          <w:p w14:paraId="1C1257AE" w14:textId="77777777" w:rsidR="00A90D56" w:rsidRPr="00E52DD9" w:rsidRDefault="00A90D56" w:rsidP="00101CFA">
            <w:pPr>
              <w:rPr>
                <w:sz w:val="20"/>
                <w:szCs w:val="20"/>
              </w:rPr>
            </w:pPr>
          </w:p>
        </w:tc>
      </w:tr>
      <w:tr w:rsidR="005D13FF" w:rsidRPr="00E4276B" w14:paraId="335E518C" w14:textId="77777777" w:rsidTr="00127FB4">
        <w:tc>
          <w:tcPr>
            <w:tcW w:w="2660" w:type="dxa"/>
          </w:tcPr>
          <w:p w14:paraId="385C21F0" w14:textId="77777777" w:rsidR="005D13FF" w:rsidRPr="00E52DD9" w:rsidRDefault="005D13FF" w:rsidP="00101CFA"/>
        </w:tc>
        <w:tc>
          <w:tcPr>
            <w:tcW w:w="3827" w:type="dxa"/>
          </w:tcPr>
          <w:p w14:paraId="418EB959" w14:textId="77777777" w:rsidR="005D13FF" w:rsidRPr="00E52DD9" w:rsidRDefault="005D13FF" w:rsidP="00101CFA"/>
        </w:tc>
        <w:tc>
          <w:tcPr>
            <w:tcW w:w="2755" w:type="dxa"/>
          </w:tcPr>
          <w:p w14:paraId="1B6957E9" w14:textId="77777777" w:rsidR="005D13FF" w:rsidRPr="00E52DD9" w:rsidRDefault="005D13FF" w:rsidP="00101CFA"/>
        </w:tc>
      </w:tr>
      <w:tr w:rsidR="005D13FF" w:rsidRPr="00E4276B" w14:paraId="056EAC4E" w14:textId="77777777" w:rsidTr="00127FB4">
        <w:tc>
          <w:tcPr>
            <w:tcW w:w="2660" w:type="dxa"/>
          </w:tcPr>
          <w:p w14:paraId="446B41C6" w14:textId="77777777" w:rsidR="005D13FF" w:rsidRPr="00E52DD9" w:rsidRDefault="005D13FF" w:rsidP="00101CFA"/>
        </w:tc>
        <w:tc>
          <w:tcPr>
            <w:tcW w:w="3827" w:type="dxa"/>
          </w:tcPr>
          <w:p w14:paraId="61C72191" w14:textId="77777777" w:rsidR="005D13FF" w:rsidRPr="00E52DD9" w:rsidRDefault="005D13FF" w:rsidP="00101CFA"/>
        </w:tc>
        <w:tc>
          <w:tcPr>
            <w:tcW w:w="2755" w:type="dxa"/>
          </w:tcPr>
          <w:p w14:paraId="2F5FB34F" w14:textId="77777777" w:rsidR="005D13FF" w:rsidRPr="00E52DD9" w:rsidRDefault="005D13FF" w:rsidP="00101CFA"/>
        </w:tc>
      </w:tr>
      <w:tr w:rsidR="005D13FF" w:rsidRPr="00E4276B" w14:paraId="5F929204" w14:textId="77777777" w:rsidTr="00127FB4">
        <w:tc>
          <w:tcPr>
            <w:tcW w:w="2660" w:type="dxa"/>
          </w:tcPr>
          <w:p w14:paraId="01D4CE35" w14:textId="77777777" w:rsidR="005D13FF" w:rsidRDefault="005D13FF" w:rsidP="00101CFA"/>
        </w:tc>
        <w:tc>
          <w:tcPr>
            <w:tcW w:w="3827" w:type="dxa"/>
          </w:tcPr>
          <w:p w14:paraId="5BF77EA0" w14:textId="77777777" w:rsidR="005D13FF" w:rsidRDefault="005D13FF" w:rsidP="00101CFA"/>
        </w:tc>
        <w:tc>
          <w:tcPr>
            <w:tcW w:w="2755" w:type="dxa"/>
          </w:tcPr>
          <w:p w14:paraId="40C1A2E2" w14:textId="77777777" w:rsidR="005D13FF" w:rsidRDefault="005D13FF" w:rsidP="00101CFA"/>
        </w:tc>
      </w:tr>
      <w:tr w:rsidR="005D13FF" w:rsidRPr="00E4276B" w14:paraId="74F642D1" w14:textId="77777777" w:rsidTr="00127FB4">
        <w:tc>
          <w:tcPr>
            <w:tcW w:w="2660" w:type="dxa"/>
          </w:tcPr>
          <w:p w14:paraId="14F87C19" w14:textId="77777777" w:rsidR="005D13FF" w:rsidRDefault="005D13FF" w:rsidP="00101CFA"/>
        </w:tc>
        <w:tc>
          <w:tcPr>
            <w:tcW w:w="3827" w:type="dxa"/>
          </w:tcPr>
          <w:p w14:paraId="1BBD79FD" w14:textId="77777777" w:rsidR="005D13FF" w:rsidRDefault="005D13FF" w:rsidP="00101CFA"/>
        </w:tc>
        <w:tc>
          <w:tcPr>
            <w:tcW w:w="2755" w:type="dxa"/>
          </w:tcPr>
          <w:p w14:paraId="4EFDAD82" w14:textId="77777777" w:rsidR="005D13FF" w:rsidRDefault="005D13FF" w:rsidP="00101CFA"/>
        </w:tc>
      </w:tr>
      <w:tr w:rsidR="005D13FF" w:rsidRPr="00E4276B" w14:paraId="26C834D5" w14:textId="77777777" w:rsidTr="00127FB4">
        <w:tc>
          <w:tcPr>
            <w:tcW w:w="2660" w:type="dxa"/>
          </w:tcPr>
          <w:p w14:paraId="266E5007" w14:textId="77777777" w:rsidR="005D13FF" w:rsidRPr="00E52DD9" w:rsidRDefault="005D13FF" w:rsidP="00101CFA"/>
        </w:tc>
        <w:tc>
          <w:tcPr>
            <w:tcW w:w="3827" w:type="dxa"/>
          </w:tcPr>
          <w:p w14:paraId="7100D902" w14:textId="194A2DBC" w:rsidR="005D13FF" w:rsidRPr="00E52DD9" w:rsidRDefault="005D13FF" w:rsidP="00101CFA"/>
        </w:tc>
        <w:tc>
          <w:tcPr>
            <w:tcW w:w="2755" w:type="dxa"/>
          </w:tcPr>
          <w:p w14:paraId="489211F8" w14:textId="77777777" w:rsidR="005D13FF" w:rsidRPr="00E52DD9" w:rsidRDefault="005D13FF" w:rsidP="00101CFA"/>
        </w:tc>
      </w:tr>
      <w:tr w:rsidR="005D13FF" w:rsidRPr="00E4276B" w14:paraId="2B802A02" w14:textId="77777777" w:rsidTr="00127FB4">
        <w:tc>
          <w:tcPr>
            <w:tcW w:w="2660" w:type="dxa"/>
          </w:tcPr>
          <w:p w14:paraId="699F8BC5" w14:textId="77777777" w:rsidR="005D13FF" w:rsidRDefault="005D13FF" w:rsidP="00101CFA"/>
        </w:tc>
        <w:tc>
          <w:tcPr>
            <w:tcW w:w="3827" w:type="dxa"/>
          </w:tcPr>
          <w:p w14:paraId="28C1EDD8" w14:textId="77777777" w:rsidR="005D13FF" w:rsidRDefault="005D13FF" w:rsidP="00101CFA"/>
        </w:tc>
        <w:tc>
          <w:tcPr>
            <w:tcW w:w="2755" w:type="dxa"/>
          </w:tcPr>
          <w:p w14:paraId="32CE32D0" w14:textId="77777777" w:rsidR="005D13FF" w:rsidRDefault="005D13FF" w:rsidP="00101CFA"/>
        </w:tc>
      </w:tr>
      <w:tr w:rsidR="005D13FF" w:rsidRPr="00E4276B" w14:paraId="2233C02B" w14:textId="77777777" w:rsidTr="00127FB4">
        <w:tc>
          <w:tcPr>
            <w:tcW w:w="2660" w:type="dxa"/>
          </w:tcPr>
          <w:p w14:paraId="6ED85D66" w14:textId="77777777" w:rsidR="005D13FF" w:rsidRPr="00E52DD9" w:rsidRDefault="005D13FF" w:rsidP="00101CFA"/>
        </w:tc>
        <w:tc>
          <w:tcPr>
            <w:tcW w:w="3827" w:type="dxa"/>
          </w:tcPr>
          <w:p w14:paraId="7D84079D" w14:textId="77777777" w:rsidR="005D13FF" w:rsidRPr="00E52DD9" w:rsidRDefault="005D13FF" w:rsidP="00101CFA"/>
        </w:tc>
        <w:tc>
          <w:tcPr>
            <w:tcW w:w="2755" w:type="dxa"/>
          </w:tcPr>
          <w:p w14:paraId="4D251216" w14:textId="77777777" w:rsidR="005D13FF" w:rsidRPr="00E52DD9" w:rsidRDefault="005D13FF" w:rsidP="00101CFA"/>
        </w:tc>
      </w:tr>
      <w:tr w:rsidR="005D13FF" w:rsidRPr="00E4276B" w14:paraId="5A5CF508" w14:textId="77777777" w:rsidTr="00127FB4">
        <w:tc>
          <w:tcPr>
            <w:tcW w:w="2660" w:type="dxa"/>
          </w:tcPr>
          <w:p w14:paraId="365FF3DC" w14:textId="77777777" w:rsidR="005D13FF" w:rsidRPr="00E52DD9" w:rsidRDefault="005D13FF" w:rsidP="00101CFA"/>
        </w:tc>
        <w:tc>
          <w:tcPr>
            <w:tcW w:w="3827" w:type="dxa"/>
          </w:tcPr>
          <w:p w14:paraId="1A1B0848" w14:textId="77777777" w:rsidR="005D13FF" w:rsidRPr="00E52DD9" w:rsidRDefault="005D13FF" w:rsidP="00101CFA"/>
        </w:tc>
        <w:tc>
          <w:tcPr>
            <w:tcW w:w="2755" w:type="dxa"/>
          </w:tcPr>
          <w:p w14:paraId="1A195EF7" w14:textId="77777777" w:rsidR="005D13FF" w:rsidRPr="00E52DD9" w:rsidRDefault="005D13FF" w:rsidP="00101CFA"/>
        </w:tc>
      </w:tr>
      <w:tr w:rsidR="005D13FF" w:rsidRPr="00E4276B" w14:paraId="3810C14F" w14:textId="77777777" w:rsidTr="00127FB4">
        <w:tc>
          <w:tcPr>
            <w:tcW w:w="2660" w:type="dxa"/>
          </w:tcPr>
          <w:p w14:paraId="3B3122CD" w14:textId="77777777" w:rsidR="005D13FF" w:rsidRPr="00E52DD9" w:rsidRDefault="005D13FF" w:rsidP="00101CFA"/>
        </w:tc>
        <w:tc>
          <w:tcPr>
            <w:tcW w:w="3827" w:type="dxa"/>
          </w:tcPr>
          <w:p w14:paraId="6710E5B7" w14:textId="77777777" w:rsidR="005D13FF" w:rsidRPr="00E52DD9" w:rsidRDefault="005D13FF" w:rsidP="00101CFA"/>
        </w:tc>
        <w:tc>
          <w:tcPr>
            <w:tcW w:w="2755" w:type="dxa"/>
          </w:tcPr>
          <w:p w14:paraId="0E49961E" w14:textId="77777777" w:rsidR="005D13FF" w:rsidRPr="00E52DD9" w:rsidRDefault="005D13FF" w:rsidP="00101CFA"/>
        </w:tc>
      </w:tr>
      <w:tr w:rsidR="005D13FF" w:rsidRPr="00E4276B" w14:paraId="32EBEE6A" w14:textId="77777777" w:rsidTr="00127FB4">
        <w:tc>
          <w:tcPr>
            <w:tcW w:w="2660" w:type="dxa"/>
          </w:tcPr>
          <w:p w14:paraId="75D4C751" w14:textId="77777777" w:rsidR="005D13FF" w:rsidRDefault="005D13FF" w:rsidP="00101CFA"/>
        </w:tc>
        <w:tc>
          <w:tcPr>
            <w:tcW w:w="3827" w:type="dxa"/>
          </w:tcPr>
          <w:p w14:paraId="7EEF6389" w14:textId="77777777" w:rsidR="005D13FF" w:rsidRPr="00E52DD9" w:rsidRDefault="005D13FF" w:rsidP="00101CFA"/>
        </w:tc>
        <w:tc>
          <w:tcPr>
            <w:tcW w:w="2755" w:type="dxa"/>
          </w:tcPr>
          <w:p w14:paraId="40CA7B60" w14:textId="77777777" w:rsidR="005D13FF" w:rsidRPr="00E52DD9" w:rsidRDefault="005D13FF" w:rsidP="00101CFA"/>
        </w:tc>
      </w:tr>
    </w:tbl>
    <w:p w14:paraId="20261880" w14:textId="77777777" w:rsidR="007E52C1" w:rsidRDefault="007E52C1" w:rsidP="007E52C1">
      <w:pPr>
        <w:rPr>
          <w:sz w:val="24"/>
          <w:szCs w:val="24"/>
        </w:rPr>
      </w:pPr>
    </w:p>
    <w:p w14:paraId="70869E9E" w14:textId="77777777" w:rsidR="007E52C1" w:rsidRDefault="007E52C1" w:rsidP="007E52C1">
      <w:pPr>
        <w:rPr>
          <w:b/>
          <w:sz w:val="24"/>
          <w:szCs w:val="24"/>
        </w:rPr>
      </w:pPr>
      <w:r>
        <w:rPr>
          <w:b/>
          <w:sz w:val="24"/>
          <w:szCs w:val="24"/>
        </w:rPr>
        <w:t>WORK EXPERIENCE FOR THIS POST</w:t>
      </w:r>
    </w:p>
    <w:p w14:paraId="77801579" w14:textId="77777777" w:rsidR="007E52C1" w:rsidRDefault="007E52C1" w:rsidP="007E52C1">
      <w:pPr>
        <w:rPr>
          <w:sz w:val="24"/>
          <w:szCs w:val="24"/>
        </w:rPr>
      </w:pPr>
      <w:r>
        <w:rPr>
          <w:sz w:val="24"/>
          <w:szCs w:val="24"/>
        </w:rPr>
        <w:t xml:space="preserve">Please list your work experience </w:t>
      </w:r>
      <w:r w:rsidRPr="00FC2F48">
        <w:rPr>
          <w:b/>
          <w:sz w:val="24"/>
          <w:szCs w:val="24"/>
          <w:u w:val="single"/>
        </w:rPr>
        <w:t xml:space="preserve">post </w:t>
      </w:r>
      <w:r w:rsidR="00D4415E" w:rsidRPr="00FC2F48">
        <w:rPr>
          <w:b/>
          <w:sz w:val="24"/>
          <w:szCs w:val="24"/>
          <w:u w:val="single"/>
        </w:rPr>
        <w:t>qualification</w:t>
      </w:r>
      <w:r w:rsidR="00D4415E">
        <w:rPr>
          <w:b/>
          <w:sz w:val="24"/>
          <w:szCs w:val="24"/>
          <w:u w:val="single"/>
        </w:rPr>
        <w:t xml:space="preserve"> </w:t>
      </w:r>
      <w:r w:rsidR="00D4415E">
        <w:rPr>
          <w:sz w:val="24"/>
          <w:szCs w:val="24"/>
        </w:rPr>
        <w:t>that</w:t>
      </w:r>
      <w:r>
        <w:rPr>
          <w:sz w:val="24"/>
          <w:szCs w:val="24"/>
        </w:rPr>
        <w:t xml:space="preserve"> is </w:t>
      </w:r>
      <w:r w:rsidRPr="00582CE1">
        <w:rPr>
          <w:b/>
          <w:sz w:val="24"/>
          <w:szCs w:val="24"/>
          <w:u w:val="single"/>
        </w:rPr>
        <w:t>relevant</w:t>
      </w:r>
      <w:r>
        <w:rPr>
          <w:sz w:val="24"/>
          <w:szCs w:val="24"/>
        </w:rPr>
        <w:t xml:space="preserve"> to the position applied for: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1412"/>
        <w:gridCol w:w="4587"/>
      </w:tblGrid>
      <w:tr w:rsidR="007E52C1" w:rsidRPr="00E4276B" w14:paraId="7C02B789" w14:textId="77777777" w:rsidTr="00127FB4">
        <w:tc>
          <w:tcPr>
            <w:tcW w:w="3080" w:type="dxa"/>
          </w:tcPr>
          <w:p w14:paraId="07C4A963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  <w:r w:rsidRPr="00E4276B">
              <w:rPr>
                <w:sz w:val="24"/>
                <w:szCs w:val="24"/>
              </w:rPr>
              <w:t>NAME OF ORGANISATION WHERE YOU WORKED</w:t>
            </w:r>
          </w:p>
        </w:tc>
        <w:tc>
          <w:tcPr>
            <w:tcW w:w="1423" w:type="dxa"/>
          </w:tcPr>
          <w:p w14:paraId="1EA2FA22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  <w:r w:rsidRPr="00E4276B">
              <w:rPr>
                <w:sz w:val="24"/>
                <w:szCs w:val="24"/>
              </w:rPr>
              <w:t xml:space="preserve">DATES FROM/TO </w:t>
            </w:r>
          </w:p>
        </w:tc>
        <w:tc>
          <w:tcPr>
            <w:tcW w:w="4739" w:type="dxa"/>
          </w:tcPr>
          <w:p w14:paraId="6D62A28C" w14:textId="77777777" w:rsidR="007E52C1" w:rsidRPr="00E4276B" w:rsidRDefault="007E52C1" w:rsidP="00127FB4">
            <w:pPr>
              <w:spacing w:after="0" w:line="240" w:lineRule="auto"/>
              <w:rPr>
                <w:sz w:val="24"/>
                <w:szCs w:val="24"/>
              </w:rPr>
            </w:pPr>
            <w:r w:rsidRPr="00E4276B">
              <w:rPr>
                <w:sz w:val="24"/>
                <w:szCs w:val="24"/>
              </w:rPr>
              <w:t>POSITION HELD AND DESCRIPTION OF YOUR ROLE</w:t>
            </w:r>
          </w:p>
        </w:tc>
      </w:tr>
      <w:tr w:rsidR="005D13FF" w:rsidRPr="00E4276B" w14:paraId="19530439" w14:textId="77777777" w:rsidTr="00127FB4">
        <w:tc>
          <w:tcPr>
            <w:tcW w:w="3080" w:type="dxa"/>
          </w:tcPr>
          <w:p w14:paraId="0F480B84" w14:textId="77777777" w:rsidR="005D13FF" w:rsidRPr="00491F3C" w:rsidRDefault="005D13FF" w:rsidP="00127FB4">
            <w:pPr>
              <w:spacing w:after="0" w:line="240" w:lineRule="auto"/>
            </w:pPr>
          </w:p>
        </w:tc>
        <w:tc>
          <w:tcPr>
            <w:tcW w:w="1423" w:type="dxa"/>
          </w:tcPr>
          <w:p w14:paraId="59EE8D76" w14:textId="77777777" w:rsidR="005D13FF" w:rsidRPr="00491F3C" w:rsidRDefault="005D13FF" w:rsidP="00101CFA"/>
        </w:tc>
        <w:tc>
          <w:tcPr>
            <w:tcW w:w="4739" w:type="dxa"/>
          </w:tcPr>
          <w:p w14:paraId="2FB5BEC9" w14:textId="77777777" w:rsidR="005D13FF" w:rsidRPr="00491F3C" w:rsidRDefault="005D13FF" w:rsidP="005D13FF"/>
          <w:p w14:paraId="6A64F378" w14:textId="77777777" w:rsidR="005D13FF" w:rsidRPr="00491F3C" w:rsidRDefault="005D13FF" w:rsidP="00101CFA"/>
          <w:p w14:paraId="3DDD2340" w14:textId="77777777" w:rsidR="005D13FF" w:rsidRPr="00491F3C" w:rsidRDefault="005D13FF" w:rsidP="00101CFA"/>
          <w:p w14:paraId="679E343A" w14:textId="77777777" w:rsidR="005D13FF" w:rsidRPr="00491F3C" w:rsidRDefault="005D13FF" w:rsidP="00101CFA">
            <w:pPr>
              <w:rPr>
                <w:del w:id="1" w:author="staff" w:date="2021-11-05T15:58:00Z"/>
              </w:rPr>
            </w:pPr>
          </w:p>
          <w:p w14:paraId="3B467714" w14:textId="77777777" w:rsidR="005D13FF" w:rsidRPr="00491F3C" w:rsidRDefault="005D13FF" w:rsidP="00101CFA"/>
        </w:tc>
      </w:tr>
      <w:tr w:rsidR="005D13FF" w:rsidRPr="00E4276B" w14:paraId="2E1DCE24" w14:textId="77777777" w:rsidTr="00127FB4">
        <w:tc>
          <w:tcPr>
            <w:tcW w:w="3080" w:type="dxa"/>
          </w:tcPr>
          <w:p w14:paraId="20D5BCE6" w14:textId="77777777" w:rsidR="005D13FF" w:rsidRPr="00491F3C" w:rsidRDefault="005D13FF" w:rsidP="00127FB4">
            <w:pPr>
              <w:spacing w:after="0" w:line="240" w:lineRule="auto"/>
              <w:rPr>
                <w:b/>
              </w:rPr>
            </w:pPr>
          </w:p>
        </w:tc>
        <w:tc>
          <w:tcPr>
            <w:tcW w:w="1423" w:type="dxa"/>
          </w:tcPr>
          <w:p w14:paraId="42BC9441" w14:textId="77777777" w:rsidR="007F4907" w:rsidRPr="00491F3C" w:rsidRDefault="007F4907" w:rsidP="00101CFA"/>
        </w:tc>
        <w:tc>
          <w:tcPr>
            <w:tcW w:w="4739" w:type="dxa"/>
          </w:tcPr>
          <w:p w14:paraId="57904D24" w14:textId="77777777" w:rsidR="007F4907" w:rsidRPr="00F805C6" w:rsidRDefault="007F4907" w:rsidP="00F805C6"/>
          <w:p w14:paraId="55EC3B83" w14:textId="77777777" w:rsidR="007F4907" w:rsidRPr="00491F3C" w:rsidRDefault="007F4907" w:rsidP="007F4907">
            <w:pPr>
              <w:rPr>
                <w:del w:id="2" w:author="Mick Mason" w:date="2021-11-05T15:58:00Z"/>
              </w:rPr>
            </w:pPr>
          </w:p>
          <w:p w14:paraId="62B3FDD5" w14:textId="77777777" w:rsidR="005D13FF" w:rsidRPr="00491F3C" w:rsidRDefault="005D13FF" w:rsidP="00101CFA"/>
        </w:tc>
      </w:tr>
      <w:tr w:rsidR="005D13FF" w:rsidRPr="00E4276B" w14:paraId="624E759B" w14:textId="77777777" w:rsidTr="00127FB4">
        <w:tc>
          <w:tcPr>
            <w:tcW w:w="3080" w:type="dxa"/>
          </w:tcPr>
          <w:p w14:paraId="4879F4EC" w14:textId="77777777" w:rsidR="007F4907" w:rsidRPr="00491F3C" w:rsidRDefault="007F4907" w:rsidP="005E2A00">
            <w:pPr>
              <w:spacing w:after="0" w:line="240" w:lineRule="auto"/>
            </w:pPr>
          </w:p>
        </w:tc>
        <w:tc>
          <w:tcPr>
            <w:tcW w:w="1423" w:type="dxa"/>
          </w:tcPr>
          <w:p w14:paraId="09B5E445" w14:textId="77777777" w:rsidR="007F4907" w:rsidRPr="00491F3C" w:rsidRDefault="007F4907" w:rsidP="00101CFA"/>
        </w:tc>
        <w:tc>
          <w:tcPr>
            <w:tcW w:w="4739" w:type="dxa"/>
          </w:tcPr>
          <w:p w14:paraId="2202D913" w14:textId="77777777" w:rsidR="005D13FF" w:rsidRPr="00491F3C" w:rsidRDefault="005D13FF" w:rsidP="00544842"/>
        </w:tc>
      </w:tr>
      <w:tr w:rsidR="005D13FF" w:rsidRPr="00E4276B" w14:paraId="5DC5DB63" w14:textId="77777777" w:rsidTr="00127FB4">
        <w:tc>
          <w:tcPr>
            <w:tcW w:w="3080" w:type="dxa"/>
          </w:tcPr>
          <w:p w14:paraId="7702B4FD" w14:textId="77777777" w:rsidR="005D13FF" w:rsidRPr="00E4276B" w:rsidRDefault="005D13FF" w:rsidP="00127F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3DE64D83" w14:textId="77777777" w:rsidR="005D13FF" w:rsidRPr="00E4276B" w:rsidRDefault="005D13FF" w:rsidP="00127F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39" w:type="dxa"/>
          </w:tcPr>
          <w:p w14:paraId="47388151" w14:textId="77777777" w:rsidR="005D13FF" w:rsidRPr="00E4276B" w:rsidRDefault="005D13FF" w:rsidP="00127F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D13FF" w:rsidRPr="00E4276B" w14:paraId="77997ABF" w14:textId="77777777" w:rsidTr="00127FB4">
        <w:tc>
          <w:tcPr>
            <w:tcW w:w="3080" w:type="dxa"/>
          </w:tcPr>
          <w:p w14:paraId="0A7E5270" w14:textId="77777777" w:rsidR="005D13FF" w:rsidRPr="00E4276B" w:rsidRDefault="005D13FF" w:rsidP="00127F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2B2D54A0" w14:textId="77777777" w:rsidR="005D13FF" w:rsidRPr="00E4276B" w:rsidRDefault="005D13FF" w:rsidP="00127FB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39" w:type="dxa"/>
          </w:tcPr>
          <w:p w14:paraId="051451F9" w14:textId="77777777" w:rsidR="005D13FF" w:rsidRPr="00E4276B" w:rsidRDefault="005D13FF" w:rsidP="00127FB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606E18E" w14:textId="77777777" w:rsidR="007E52C1" w:rsidRDefault="007E52C1" w:rsidP="007E52C1">
      <w:pPr>
        <w:rPr>
          <w:sz w:val="24"/>
          <w:szCs w:val="24"/>
        </w:rPr>
      </w:pPr>
    </w:p>
    <w:p w14:paraId="6107DB47" w14:textId="77777777" w:rsidR="007E52C1" w:rsidRDefault="007E52C1" w:rsidP="007E52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OTHER: </w:t>
      </w:r>
    </w:p>
    <w:p w14:paraId="057412B5" w14:textId="297D66C3" w:rsidR="007E52C1" w:rsidRDefault="000D4B20" w:rsidP="007E52C1">
      <w:pPr>
        <w:rPr>
          <w:sz w:val="24"/>
          <w:szCs w:val="24"/>
        </w:rPr>
      </w:pPr>
      <w:r>
        <w:rPr>
          <w:sz w:val="24"/>
          <w:szCs w:val="24"/>
        </w:rPr>
        <w:t xml:space="preserve">Please indicate if you wish to </w:t>
      </w:r>
      <w:proofErr w:type="gramStart"/>
      <w:r>
        <w:rPr>
          <w:sz w:val="24"/>
          <w:szCs w:val="24"/>
        </w:rPr>
        <w:t>be placed</w:t>
      </w:r>
      <w:proofErr w:type="gramEnd"/>
      <w:r>
        <w:rPr>
          <w:sz w:val="24"/>
          <w:szCs w:val="24"/>
        </w:rPr>
        <w:t xml:space="preserve"> on a panel should future suitable vacancies </w:t>
      </w:r>
      <w:r w:rsidR="005844C5">
        <w:rPr>
          <w:sz w:val="24"/>
          <w:szCs w:val="24"/>
        </w:rPr>
        <w:t>arise.</w:t>
      </w:r>
    </w:p>
    <w:p w14:paraId="50FE4A0C" w14:textId="2FD92F3F" w:rsidR="007E52C1" w:rsidRDefault="00620AA9" w:rsidP="007E52C1">
      <w:p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AC85D2" wp14:editId="1D03A4E2">
                <wp:simplePos x="0" y="0"/>
                <wp:positionH relativeFrom="column">
                  <wp:posOffset>3962400</wp:posOffset>
                </wp:positionH>
                <wp:positionV relativeFrom="paragraph">
                  <wp:posOffset>132080</wp:posOffset>
                </wp:positionV>
                <wp:extent cx="428625" cy="323850"/>
                <wp:effectExtent l="9525" t="13335" r="9525" b="5715"/>
                <wp:wrapNone/>
                <wp:docPr id="20389751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FE415" w14:textId="77777777" w:rsidR="007E52C1" w:rsidRDefault="007E52C1" w:rsidP="007E52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C85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pt;margin-top:10.4pt;width:33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" strokeweight=".5pt">
                <v:textbox>
                  <w:txbxContent>
                    <w:p w14:paraId="581FE415" w14:textId="77777777" w:rsidR="007E52C1" w:rsidRDefault="007E52C1" w:rsidP="007E52C1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96B27D" wp14:editId="314422F0">
                <wp:simplePos x="0" y="0"/>
                <wp:positionH relativeFrom="column">
                  <wp:posOffset>1876425</wp:posOffset>
                </wp:positionH>
                <wp:positionV relativeFrom="paragraph">
                  <wp:posOffset>189230</wp:posOffset>
                </wp:positionV>
                <wp:extent cx="352425" cy="315595"/>
                <wp:effectExtent l="9525" t="13335" r="9525" b="13970"/>
                <wp:wrapNone/>
                <wp:docPr id="80050626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2A60B" w14:textId="77777777" w:rsidR="007E52C1" w:rsidRDefault="007E52C1" w:rsidP="007E52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6B27D" id="Text Box 1" o:spid="_x0000_s1027" type="#_x0000_t202" style="position:absolute;margin-left:147.75pt;margin-top:14.9pt;width:27.75pt;height:2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" strokeweight=".5pt">
                <v:textbox>
                  <w:txbxContent>
                    <w:p w14:paraId="2962A60B" w14:textId="77777777" w:rsidR="007E52C1" w:rsidRDefault="007E52C1" w:rsidP="007E52C1"/>
                  </w:txbxContent>
                </v:textbox>
              </v:shape>
            </w:pict>
          </mc:Fallback>
        </mc:AlternateContent>
      </w:r>
      <w:r w:rsidR="007E52C1">
        <w:rPr>
          <w:sz w:val="24"/>
          <w:szCs w:val="24"/>
        </w:rPr>
        <w:t xml:space="preserve">                                                                </w:t>
      </w:r>
    </w:p>
    <w:p w14:paraId="466B9336" w14:textId="77777777" w:rsidR="007E52C1" w:rsidRDefault="007E52C1" w:rsidP="007E52C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bookmarkStart w:id="3" w:name="_GoBack"/>
      <w:bookmarkEnd w:id="3"/>
      <w:r>
        <w:rPr>
          <w:sz w:val="24"/>
          <w:szCs w:val="24"/>
        </w:rPr>
        <w:t>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 </w:t>
      </w:r>
    </w:p>
    <w:p w14:paraId="27FB6B31" w14:textId="77777777" w:rsidR="007E52C1" w:rsidRPr="00B92D8C" w:rsidRDefault="007E52C1" w:rsidP="007E52C1">
      <w:pPr>
        <w:rPr>
          <w:sz w:val="24"/>
          <w:szCs w:val="24"/>
        </w:rPr>
      </w:pPr>
    </w:p>
    <w:p w14:paraId="734BF1D7" w14:textId="77777777" w:rsidR="007E52C1" w:rsidRDefault="007E52C1" w:rsidP="007E52C1">
      <w:pPr>
        <w:rPr>
          <w:b/>
          <w:i/>
          <w:sz w:val="24"/>
          <w:szCs w:val="24"/>
        </w:rPr>
      </w:pPr>
    </w:p>
    <w:p w14:paraId="4389CA67" w14:textId="77777777" w:rsidR="00F805C6" w:rsidRDefault="00F805C6" w:rsidP="007E52C1">
      <w:pPr>
        <w:rPr>
          <w:b/>
        </w:rPr>
      </w:pPr>
    </w:p>
    <w:p w14:paraId="1826B0A8" w14:textId="77777777" w:rsidR="00630AF9" w:rsidRPr="007E52C1" w:rsidRDefault="00F805C6" w:rsidP="00F805C6">
      <w:pPr>
        <w:pStyle w:val="NoSpacing"/>
      </w:pPr>
      <w:r>
        <w:br w:type="page"/>
      </w:r>
    </w:p>
    <w:sectPr w:rsidR="00630AF9" w:rsidRPr="007E52C1" w:rsidSect="00F805C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99642" w14:textId="77777777" w:rsidR="004763AA" w:rsidRDefault="004763AA" w:rsidP="007E52C1">
      <w:pPr>
        <w:spacing w:after="0" w:line="240" w:lineRule="auto"/>
      </w:pPr>
      <w:r>
        <w:separator/>
      </w:r>
    </w:p>
  </w:endnote>
  <w:endnote w:type="continuationSeparator" w:id="0">
    <w:p w14:paraId="095FBC57" w14:textId="77777777" w:rsidR="004763AA" w:rsidRDefault="004763AA" w:rsidP="007E52C1">
      <w:pPr>
        <w:spacing w:after="0" w:line="240" w:lineRule="auto"/>
      </w:pPr>
      <w:r>
        <w:continuationSeparator/>
      </w:r>
    </w:p>
  </w:endnote>
  <w:endnote w:type="continuationNotice" w:id="1">
    <w:p w14:paraId="14515216" w14:textId="77777777" w:rsidR="004763AA" w:rsidRDefault="004763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28FBA" w14:textId="77777777" w:rsidR="004763AA" w:rsidRDefault="004763AA" w:rsidP="007E52C1">
      <w:pPr>
        <w:spacing w:after="0" w:line="240" w:lineRule="auto"/>
      </w:pPr>
      <w:r>
        <w:separator/>
      </w:r>
    </w:p>
  </w:footnote>
  <w:footnote w:type="continuationSeparator" w:id="0">
    <w:p w14:paraId="64C2E8B5" w14:textId="77777777" w:rsidR="004763AA" w:rsidRDefault="004763AA" w:rsidP="007E52C1">
      <w:pPr>
        <w:spacing w:after="0" w:line="240" w:lineRule="auto"/>
      </w:pPr>
      <w:r>
        <w:continuationSeparator/>
      </w:r>
    </w:p>
  </w:footnote>
  <w:footnote w:type="continuationNotice" w:id="1">
    <w:p w14:paraId="04BDD590" w14:textId="77777777" w:rsidR="004763AA" w:rsidRDefault="004763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7030A" w14:textId="77777777" w:rsidR="007E52C1" w:rsidRPr="007E52C1" w:rsidRDefault="00D4415E">
    <w:pPr>
      <w:pStyle w:val="Header"/>
      <w:rPr>
        <w:sz w:val="32"/>
        <w:szCs w:val="32"/>
      </w:rPr>
    </w:pPr>
    <w:r>
      <w:rPr>
        <w:b/>
        <w:sz w:val="32"/>
        <w:szCs w:val="32"/>
      </w:rPr>
      <w:t>Ballyfermot Advance Project</w:t>
    </w:r>
    <w:r>
      <w:rPr>
        <w:b/>
        <w:sz w:val="32"/>
        <w:szCs w:val="32"/>
      </w:rPr>
      <w:t xml:space="preserve"> CLG (BAP</w:t>
    </w:r>
    <w:r w:rsidR="007E52C1">
      <w:rPr>
        <w:b/>
        <w:sz w:val="32"/>
        <w:szCs w:val="32"/>
      </w:rPr>
      <w:t>)</w:t>
    </w:r>
    <w:r w:rsidR="007E52C1" w:rsidRPr="007E52C1">
      <w:rPr>
        <w:b/>
        <w:sz w:val="32"/>
        <w:szCs w:val="32"/>
      </w:rPr>
      <w:t xml:space="preserve"> Application Form </w:t>
    </w:r>
    <w:r w:rsidR="007E52C1" w:rsidRPr="007E52C1">
      <w:rPr>
        <w:sz w:val="32"/>
        <w:szCs w:val="32"/>
      </w:rPr>
    </w:r>
  </w:p>
  <w:p w14:paraId="6ABC5E0A" w14:textId="77777777" w:rsidR="007E52C1" w:rsidRDefault="007E52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7144C"/>
    <w:multiLevelType w:val="multilevel"/>
    <w:tmpl w:val="988E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C865FD"/>
    <w:multiLevelType w:val="multilevel"/>
    <w:tmpl w:val="AA9E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54826926">
    <w:abstractNumId w:val="0"/>
  </w:num>
  <w:num w:numId="2" w16cid:durableId="2035841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C1"/>
    <w:rsid w:val="00003C5B"/>
    <w:rsid w:val="000D4B20"/>
    <w:rsid w:val="00101CFA"/>
    <w:rsid w:val="00127FB4"/>
    <w:rsid w:val="00163E2A"/>
    <w:rsid w:val="00175B87"/>
    <w:rsid w:val="00295C45"/>
    <w:rsid w:val="00296AB3"/>
    <w:rsid w:val="003A2E80"/>
    <w:rsid w:val="003B7765"/>
    <w:rsid w:val="00462EF9"/>
    <w:rsid w:val="004650D7"/>
    <w:rsid w:val="004763AA"/>
    <w:rsid w:val="00491F3C"/>
    <w:rsid w:val="00544842"/>
    <w:rsid w:val="0058125B"/>
    <w:rsid w:val="005844C5"/>
    <w:rsid w:val="005D13FF"/>
    <w:rsid w:val="005E2A00"/>
    <w:rsid w:val="005F2F71"/>
    <w:rsid w:val="00620AA9"/>
    <w:rsid w:val="00630AF9"/>
    <w:rsid w:val="00660485"/>
    <w:rsid w:val="00696A3A"/>
    <w:rsid w:val="007E52C1"/>
    <w:rsid w:val="007F4907"/>
    <w:rsid w:val="008B24FC"/>
    <w:rsid w:val="009C7CC5"/>
    <w:rsid w:val="009F06C8"/>
    <w:rsid w:val="00A50C1A"/>
    <w:rsid w:val="00A90D56"/>
    <w:rsid w:val="00B70C98"/>
    <w:rsid w:val="00D02A22"/>
    <w:rsid w:val="00D4415E"/>
    <w:rsid w:val="00F805C6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59ACE"/>
  <w15:chartTrackingRefBased/>
  <w15:docId w15:val="{88529177-18B2-4E8D-AF46-1947CCDB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2C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7E52C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E5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E52C1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A90D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70C98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B70C98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F805C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</dc:creator>
  <cp:keywords/>
  <cp:lastModifiedBy>Mick Mason</cp:lastModifiedBy>
  <cp:revision>2</cp:revision>
  <dcterms:created xsi:type="dcterms:W3CDTF">2025-03-24T18:20:00Z</dcterms:created>
  <dcterms:modified xsi:type="dcterms:W3CDTF">2025-03-24T18:20:00Z</dcterms:modified>
</cp:coreProperties>
</file>