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A374E" w14:textId="77777777" w:rsidR="00C46261" w:rsidRPr="00EC386E" w:rsidRDefault="00C46261" w:rsidP="00C46261">
      <w:pPr>
        <w:spacing w:line="276" w:lineRule="auto"/>
        <w:rPr>
          <w:rFonts w:ascii="DM Sans" w:eastAsia="Calibri" w:hAnsi="DM Sans" w:cs="Times New Roman"/>
          <w:color w:val="111C4E"/>
          <w:sz w:val="24"/>
          <w:szCs w:val="28"/>
          <w:rPrChange w:id="0" w:author="Amy Woods" w:date="2025-03-14T08:42:00Z" w16du:dateUtc="2025-03-14T08:42:00Z">
            <w:rPr>
              <w:rFonts w:ascii="DM Sans" w:eastAsia="Calibri" w:hAnsi="DM Sans" w:cs="Times New Roman"/>
              <w:color w:val="111C4E"/>
              <w:szCs w:val="24"/>
            </w:rPr>
          </w:rPrChange>
        </w:rPr>
      </w:pPr>
    </w:p>
    <w:p w14:paraId="729890F0" w14:textId="77777777" w:rsidR="00C46261" w:rsidRPr="00EC386E" w:rsidRDefault="00C46261" w:rsidP="00C46261">
      <w:pPr>
        <w:spacing w:line="276" w:lineRule="auto"/>
        <w:rPr>
          <w:rFonts w:ascii="Calibri" w:eastAsia="Calibri" w:hAnsi="Calibri" w:cs="Calibri"/>
          <w:color w:val="111C4E"/>
          <w:sz w:val="24"/>
          <w:szCs w:val="28"/>
          <w:rPrChange w:id="1" w:author="Amy Woods" w:date="2025-03-14T08:42:00Z" w16du:dateUtc="2025-03-14T08:42:00Z">
            <w:rPr>
              <w:rFonts w:ascii="Calibri" w:eastAsia="Calibri" w:hAnsi="Calibri" w:cs="Calibri"/>
              <w:color w:val="111C4E"/>
              <w:szCs w:val="24"/>
            </w:rPr>
          </w:rPrChange>
        </w:rPr>
      </w:pPr>
    </w:p>
    <w:p w14:paraId="61FD2CB7" w14:textId="77777777" w:rsidR="00C46261" w:rsidRPr="00EC386E" w:rsidRDefault="00C46261" w:rsidP="00C46261">
      <w:pPr>
        <w:spacing w:line="240" w:lineRule="auto"/>
        <w:outlineLvl w:val="0"/>
        <w:rPr>
          <w:rFonts w:ascii="Calibri" w:eastAsia="Calibri" w:hAnsi="Calibri" w:cs="Calibri"/>
          <w:b/>
          <w:bCs/>
          <w:color w:val="D50057"/>
          <w:sz w:val="48"/>
          <w:szCs w:val="96"/>
          <w:rPrChange w:id="2" w:author="Amy Woods" w:date="2025-03-14T08:42:00Z" w16du:dateUtc="2025-03-14T08:42:00Z">
            <w:rPr>
              <w:rFonts w:ascii="Calibri" w:eastAsia="Calibri" w:hAnsi="Calibri" w:cs="Calibri"/>
              <w:b/>
              <w:bCs/>
              <w:color w:val="D50057"/>
              <w:sz w:val="44"/>
              <w:szCs w:val="72"/>
            </w:rPr>
          </w:rPrChange>
        </w:rPr>
      </w:pPr>
      <w:r w:rsidRPr="00EC386E">
        <w:rPr>
          <w:rFonts w:ascii="Calibri" w:eastAsia="Calibri" w:hAnsi="Calibri" w:cs="Calibri"/>
          <w:b/>
          <w:bCs/>
          <w:color w:val="D50057"/>
          <w:sz w:val="48"/>
          <w:szCs w:val="96"/>
          <w:rPrChange w:id="3" w:author="Amy Woods" w:date="2025-03-14T08:42:00Z" w16du:dateUtc="2025-03-14T08:42:00Z">
            <w:rPr>
              <w:rFonts w:ascii="Calibri" w:eastAsia="Calibri" w:hAnsi="Calibri" w:cs="Calibri"/>
              <w:b/>
              <w:bCs/>
              <w:color w:val="D50057"/>
              <w:sz w:val="44"/>
              <w:szCs w:val="72"/>
            </w:rPr>
          </w:rPrChange>
        </w:rPr>
        <w:t xml:space="preserve">Application for employment </w:t>
      </w:r>
    </w:p>
    <w:p w14:paraId="48A9471D" w14:textId="143F0589" w:rsidR="00C46261" w:rsidDel="00EC386E" w:rsidRDefault="00C46261" w:rsidP="00C46261">
      <w:pPr>
        <w:spacing w:line="276" w:lineRule="auto"/>
        <w:rPr>
          <w:del w:id="4" w:author="Amy Woods" w:date="2025-03-14T08:46:00Z" w16du:dateUtc="2025-03-14T08:46:00Z"/>
          <w:rFonts w:ascii="Calibri" w:eastAsia="Calibri" w:hAnsi="Calibri" w:cs="Calibri"/>
          <w:b/>
          <w:bCs/>
          <w:color w:val="111C4E"/>
          <w:sz w:val="24"/>
          <w:szCs w:val="28"/>
        </w:rPr>
      </w:pPr>
      <w:r w:rsidRPr="00EC386E">
        <w:rPr>
          <w:rFonts w:ascii="Calibri" w:eastAsia="Calibri" w:hAnsi="Calibri" w:cs="Calibri"/>
          <w:b/>
          <w:bCs/>
          <w:color w:val="111C4E"/>
          <w:sz w:val="24"/>
          <w:szCs w:val="28"/>
          <w:rPrChange w:id="5" w:author="Amy Woods" w:date="2025-03-14T08:42:00Z" w16du:dateUtc="2025-03-14T08:42:00Z">
            <w:rPr>
              <w:rFonts w:ascii="Calibri" w:eastAsia="Calibri" w:hAnsi="Calibri" w:cs="Calibri"/>
              <w:b/>
              <w:bCs/>
              <w:color w:val="111C4E"/>
              <w:szCs w:val="24"/>
            </w:rPr>
          </w:rPrChange>
        </w:rPr>
        <w:t xml:space="preserve">Please complete all sections of this application and return via email to </w:t>
      </w:r>
      <w:r w:rsidR="003B7198" w:rsidRPr="00EC386E">
        <w:rPr>
          <w:rFonts w:ascii="Calibri" w:eastAsia="Calibri" w:hAnsi="Calibri" w:cs="Calibri"/>
          <w:b/>
          <w:bCs/>
          <w:color w:val="111C4E"/>
          <w:sz w:val="24"/>
          <w:szCs w:val="28"/>
          <w:rPrChange w:id="6" w:author="Amy Woods" w:date="2025-03-14T08:42:00Z" w16du:dateUtc="2025-03-14T08:42:00Z">
            <w:rPr>
              <w:rFonts w:ascii="Calibri" w:eastAsia="Calibri" w:hAnsi="Calibri" w:cs="Calibri"/>
              <w:b/>
              <w:bCs/>
              <w:color w:val="111C4E"/>
              <w:szCs w:val="24"/>
            </w:rPr>
          </w:rPrChange>
        </w:rPr>
        <w:t>paul</w:t>
      </w:r>
      <w:r w:rsidRPr="00EC386E">
        <w:rPr>
          <w:rFonts w:ascii="Calibri" w:eastAsia="Calibri" w:hAnsi="Calibri" w:cs="Calibri"/>
          <w:b/>
          <w:bCs/>
          <w:color w:val="111C4E"/>
          <w:sz w:val="24"/>
          <w:szCs w:val="28"/>
          <w:rPrChange w:id="7" w:author="Amy Woods" w:date="2025-03-14T08:42:00Z" w16du:dateUtc="2025-03-14T08:42:00Z">
            <w:rPr>
              <w:rFonts w:ascii="Calibri" w:eastAsia="Calibri" w:hAnsi="Calibri" w:cs="Calibri"/>
              <w:b/>
              <w:bCs/>
              <w:color w:val="111C4E"/>
              <w:szCs w:val="24"/>
            </w:rPr>
          </w:rPrChange>
        </w:rPr>
        <w:t>@volunteer.ie</w:t>
      </w:r>
      <w:r w:rsidR="00937D1F" w:rsidRPr="00EC386E">
        <w:rPr>
          <w:rFonts w:ascii="Calibri" w:eastAsia="Calibri" w:hAnsi="Calibri" w:cs="Calibri"/>
          <w:b/>
          <w:bCs/>
          <w:color w:val="111C4E"/>
          <w:sz w:val="24"/>
          <w:szCs w:val="28"/>
          <w:rPrChange w:id="8" w:author="Amy Woods" w:date="2025-03-14T08:42:00Z" w16du:dateUtc="2025-03-14T08:42:00Z">
            <w:rPr>
              <w:rFonts w:ascii="Calibri" w:eastAsia="Calibri" w:hAnsi="Calibri" w:cs="Calibri"/>
              <w:b/>
              <w:bCs/>
              <w:color w:val="111C4E"/>
              <w:szCs w:val="24"/>
            </w:rPr>
          </w:rPrChange>
        </w:rPr>
        <w:t>.</w:t>
      </w:r>
      <w:r w:rsidRPr="00EC386E">
        <w:rPr>
          <w:rFonts w:ascii="Calibri" w:eastAsia="Calibri" w:hAnsi="Calibri" w:cs="Calibri"/>
          <w:b/>
          <w:bCs/>
          <w:color w:val="111C4E"/>
          <w:sz w:val="24"/>
          <w:szCs w:val="28"/>
          <w:rPrChange w:id="9" w:author="Amy Woods" w:date="2025-03-14T08:42:00Z" w16du:dateUtc="2025-03-14T08:42:00Z">
            <w:rPr>
              <w:rFonts w:ascii="Calibri" w:eastAsia="Calibri" w:hAnsi="Calibri" w:cs="Calibri"/>
              <w:b/>
              <w:bCs/>
              <w:color w:val="111C4E"/>
              <w:szCs w:val="24"/>
            </w:rPr>
          </w:rPrChange>
        </w:rPr>
        <w:t xml:space="preserve"> </w:t>
      </w:r>
    </w:p>
    <w:p w14:paraId="7049ECA7" w14:textId="77777777" w:rsidR="00EC386E" w:rsidRPr="00EC386E" w:rsidRDefault="00EC386E" w:rsidP="00C46261">
      <w:pPr>
        <w:spacing w:line="276" w:lineRule="auto"/>
        <w:rPr>
          <w:ins w:id="10" w:author="Amy Woods" w:date="2025-03-14T08:46:00Z" w16du:dateUtc="2025-03-14T08:46:00Z"/>
          <w:rFonts w:ascii="Calibri" w:eastAsia="Calibri" w:hAnsi="Calibri" w:cs="Calibri"/>
          <w:color w:val="111C4E"/>
          <w:sz w:val="24"/>
          <w:szCs w:val="28"/>
          <w:rPrChange w:id="11" w:author="Amy Woods" w:date="2025-03-14T08:42:00Z" w16du:dateUtc="2025-03-14T08:42:00Z">
            <w:rPr>
              <w:ins w:id="12" w:author="Amy Woods" w:date="2025-03-14T08:46:00Z" w16du:dateUtc="2025-03-14T08:46:00Z"/>
              <w:rFonts w:ascii="Calibri" w:eastAsia="Calibri" w:hAnsi="Calibri" w:cs="Calibri"/>
              <w:color w:val="111C4E"/>
              <w:szCs w:val="24"/>
            </w:rPr>
          </w:rPrChange>
        </w:rPr>
      </w:pPr>
    </w:p>
    <w:p w14:paraId="211A0D30" w14:textId="77777777" w:rsidR="00C46261" w:rsidRPr="00EC386E" w:rsidRDefault="00C46261" w:rsidP="00C46261">
      <w:pPr>
        <w:spacing w:line="276" w:lineRule="auto"/>
        <w:rPr>
          <w:rFonts w:ascii="Calibri" w:eastAsia="Calibri" w:hAnsi="Calibri" w:cs="Calibri"/>
          <w:color w:val="111C4E"/>
          <w:sz w:val="24"/>
          <w:szCs w:val="28"/>
          <w:rPrChange w:id="13" w:author="Amy Woods" w:date="2025-03-14T08:42:00Z" w16du:dateUtc="2025-03-14T08:42:00Z">
            <w:rPr>
              <w:rFonts w:ascii="Calibri" w:eastAsia="Calibri" w:hAnsi="Calibri" w:cs="Calibri"/>
              <w:color w:val="111C4E"/>
              <w:szCs w:val="24"/>
            </w:rPr>
          </w:rPrChange>
        </w:rPr>
      </w:pP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C46261" w:rsidRPr="00EC386E" w14:paraId="57A84942" w14:textId="77777777" w:rsidTr="7EC7E5D6">
        <w:tc>
          <w:tcPr>
            <w:tcW w:w="1980" w:type="dxa"/>
            <w:shd w:val="clear" w:color="auto" w:fill="DCE0F7"/>
          </w:tcPr>
          <w:p w14:paraId="7F78A241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b/>
                <w:bCs/>
                <w:color w:val="111C4E"/>
                <w:rPrChange w:id="14" w:author="Amy Woods" w:date="2025-03-14T08:42:00Z" w16du:dateUtc="2025-03-14T08:42:00Z">
                  <w:rPr>
                    <w:rFonts w:ascii="Calibri" w:eastAsia="Calibri" w:hAnsi="Calibri" w:cs="Calibri"/>
                    <w:b/>
                    <w:bCs/>
                    <w:color w:val="111C4E"/>
                    <w:sz w:val="20"/>
                    <w:szCs w:val="20"/>
                  </w:rPr>
                </w:rPrChange>
              </w:rPr>
            </w:pPr>
            <w:r w:rsidRPr="00EC386E">
              <w:rPr>
                <w:rFonts w:ascii="Calibri" w:eastAsia="Calibri" w:hAnsi="Calibri" w:cs="Calibri"/>
                <w:b/>
                <w:bCs/>
                <w:color w:val="111C4E"/>
                <w:rPrChange w:id="15" w:author="Amy Woods" w:date="2025-03-14T08:42:00Z" w16du:dateUtc="2025-03-14T08:42:00Z">
                  <w:rPr>
                    <w:rFonts w:ascii="Calibri" w:eastAsia="Calibri" w:hAnsi="Calibri" w:cs="Calibri"/>
                    <w:b/>
                    <w:bCs/>
                    <w:color w:val="111C4E"/>
                    <w:sz w:val="20"/>
                    <w:szCs w:val="20"/>
                  </w:rPr>
                </w:rPrChange>
              </w:rPr>
              <w:t>Post applied for:</w:t>
            </w:r>
          </w:p>
        </w:tc>
        <w:tc>
          <w:tcPr>
            <w:tcW w:w="7371" w:type="dxa"/>
          </w:tcPr>
          <w:p w14:paraId="51F5A42E" w14:textId="50C42678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16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  <w:r w:rsidRPr="00EC386E">
              <w:rPr>
                <w:rFonts w:ascii="Calibri" w:eastAsia="Calibri" w:hAnsi="Calibri" w:cs="Calibri"/>
                <w:color w:val="111C4E"/>
                <w:rPrChange w:id="17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  <w:t xml:space="preserve">Volunteer Network Support Officer </w:t>
            </w:r>
          </w:p>
        </w:tc>
      </w:tr>
      <w:tr w:rsidR="00C46261" w:rsidRPr="00EC386E" w14:paraId="1A35274A" w14:textId="77777777" w:rsidTr="7EC7E5D6">
        <w:tc>
          <w:tcPr>
            <w:tcW w:w="1980" w:type="dxa"/>
            <w:shd w:val="clear" w:color="auto" w:fill="DCE0F7"/>
          </w:tcPr>
          <w:p w14:paraId="6E0F4CEE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b/>
                <w:bCs/>
                <w:color w:val="111C4E"/>
                <w:rPrChange w:id="18" w:author="Amy Woods" w:date="2025-03-14T08:42:00Z" w16du:dateUtc="2025-03-14T08:42:00Z">
                  <w:rPr>
                    <w:rFonts w:ascii="Calibri" w:eastAsia="Calibri" w:hAnsi="Calibri" w:cs="Calibri"/>
                    <w:b/>
                    <w:bCs/>
                    <w:color w:val="111C4E"/>
                    <w:sz w:val="20"/>
                    <w:szCs w:val="20"/>
                  </w:rPr>
                </w:rPrChange>
              </w:rPr>
            </w:pPr>
            <w:r w:rsidRPr="00EC386E">
              <w:rPr>
                <w:rFonts w:ascii="Calibri" w:eastAsia="Calibri" w:hAnsi="Calibri" w:cs="Calibri"/>
                <w:b/>
                <w:bCs/>
                <w:color w:val="111C4E"/>
                <w:rPrChange w:id="19" w:author="Amy Woods" w:date="2025-03-14T08:42:00Z" w16du:dateUtc="2025-03-14T08:42:00Z">
                  <w:rPr>
                    <w:rFonts w:ascii="Calibri" w:eastAsia="Calibri" w:hAnsi="Calibri" w:cs="Calibri"/>
                    <w:b/>
                    <w:bCs/>
                    <w:color w:val="111C4E"/>
                    <w:sz w:val="20"/>
                    <w:szCs w:val="20"/>
                  </w:rPr>
                </w:rPrChange>
              </w:rPr>
              <w:t>Closing Date:</w:t>
            </w:r>
          </w:p>
        </w:tc>
        <w:tc>
          <w:tcPr>
            <w:tcW w:w="7371" w:type="dxa"/>
          </w:tcPr>
          <w:p w14:paraId="5C072C23" w14:textId="15FDB86C" w:rsidR="00C46261" w:rsidRPr="00EC386E" w:rsidRDefault="00EC386E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20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  <w:ins w:id="21" w:author="Amy Woods" w:date="2025-03-14T08:42:00Z" w16du:dateUtc="2025-03-14T08:42:00Z">
              <w:r w:rsidRPr="00EC386E">
                <w:rPr>
                  <w:rFonts w:ascii="Calibri" w:eastAsia="Calibri" w:hAnsi="Calibri" w:cs="Calibri"/>
                  <w:color w:val="111C4E"/>
                  <w:rPrChange w:id="22" w:author="Amy Woods" w:date="2025-03-14T08:42:00Z" w16du:dateUtc="2025-03-14T08:42:00Z">
                    <w:rPr>
                      <w:rFonts w:ascii="Calibri" w:eastAsia="Calibri" w:hAnsi="Calibri" w:cs="Calibri"/>
                      <w:color w:val="111C4E"/>
                      <w:sz w:val="20"/>
                      <w:szCs w:val="20"/>
                    </w:rPr>
                  </w:rPrChange>
                </w:rPr>
                <w:t xml:space="preserve">5pm Friday </w:t>
              </w:r>
            </w:ins>
            <w:r w:rsidR="00E209A2" w:rsidRPr="00EC386E">
              <w:rPr>
                <w:rFonts w:ascii="Calibri" w:eastAsia="Calibri" w:hAnsi="Calibri" w:cs="Calibri"/>
                <w:color w:val="111C4E"/>
                <w:rPrChange w:id="23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  <w:t>28</w:t>
            </w:r>
            <w:r w:rsidR="00CF636B" w:rsidRPr="00EC386E">
              <w:rPr>
                <w:rFonts w:ascii="Calibri" w:eastAsia="Calibri" w:hAnsi="Calibri" w:cs="Calibri"/>
                <w:color w:val="111C4E"/>
                <w:vertAlign w:val="superscript"/>
                <w:rPrChange w:id="24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  <w:vertAlign w:val="superscript"/>
                  </w:rPr>
                </w:rPrChange>
              </w:rPr>
              <w:t>th</w:t>
            </w:r>
            <w:r w:rsidR="00CF636B" w:rsidRPr="00EC386E">
              <w:rPr>
                <w:rFonts w:ascii="Calibri" w:eastAsia="Calibri" w:hAnsi="Calibri" w:cs="Calibri"/>
                <w:color w:val="111C4E"/>
                <w:rPrChange w:id="25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  <w:t xml:space="preserve"> </w:t>
            </w:r>
            <w:r w:rsidR="00E209A2" w:rsidRPr="00EC386E">
              <w:rPr>
                <w:rFonts w:ascii="Calibri" w:eastAsia="Calibri" w:hAnsi="Calibri" w:cs="Calibri"/>
                <w:color w:val="111C4E"/>
                <w:rPrChange w:id="26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  <w:t xml:space="preserve">March </w:t>
            </w:r>
            <w:r w:rsidR="00CF636B" w:rsidRPr="00EC386E">
              <w:rPr>
                <w:rFonts w:ascii="Calibri" w:eastAsia="Calibri" w:hAnsi="Calibri" w:cs="Calibri"/>
                <w:color w:val="111C4E"/>
                <w:rPrChange w:id="27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  <w:t>2025</w:t>
            </w:r>
          </w:p>
        </w:tc>
      </w:tr>
      <w:tr w:rsidR="00C46261" w:rsidRPr="00EC386E" w14:paraId="22D5E511" w14:textId="77777777" w:rsidTr="7EC7E5D6">
        <w:tc>
          <w:tcPr>
            <w:tcW w:w="1980" w:type="dxa"/>
            <w:shd w:val="clear" w:color="auto" w:fill="DCE0F7"/>
          </w:tcPr>
          <w:p w14:paraId="0430FCEE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b/>
                <w:bCs/>
                <w:color w:val="111C4E"/>
                <w:rPrChange w:id="28" w:author="Amy Woods" w:date="2025-03-14T08:42:00Z" w16du:dateUtc="2025-03-14T08:42:00Z">
                  <w:rPr>
                    <w:rFonts w:ascii="Calibri" w:eastAsia="Calibri" w:hAnsi="Calibri" w:cs="Calibri"/>
                    <w:b/>
                    <w:bCs/>
                    <w:color w:val="111C4E"/>
                    <w:sz w:val="20"/>
                    <w:szCs w:val="20"/>
                  </w:rPr>
                </w:rPrChange>
              </w:rPr>
            </w:pPr>
            <w:r w:rsidRPr="00EC386E">
              <w:rPr>
                <w:rFonts w:ascii="Calibri" w:eastAsia="Calibri" w:hAnsi="Calibri" w:cs="Calibri"/>
                <w:b/>
                <w:bCs/>
                <w:color w:val="111C4E"/>
                <w:rPrChange w:id="29" w:author="Amy Woods" w:date="2025-03-14T08:42:00Z" w16du:dateUtc="2025-03-14T08:42:00Z">
                  <w:rPr>
                    <w:rFonts w:ascii="Calibri" w:eastAsia="Calibri" w:hAnsi="Calibri" w:cs="Calibri"/>
                    <w:b/>
                    <w:bCs/>
                    <w:color w:val="111C4E"/>
                    <w:sz w:val="20"/>
                    <w:szCs w:val="20"/>
                  </w:rPr>
                </w:rPrChange>
              </w:rPr>
              <w:t>Interviews:</w:t>
            </w:r>
          </w:p>
        </w:tc>
        <w:tc>
          <w:tcPr>
            <w:tcW w:w="7371" w:type="dxa"/>
          </w:tcPr>
          <w:p w14:paraId="6663EF08" w14:textId="589A5754" w:rsidR="00C46261" w:rsidRPr="00EC386E" w:rsidRDefault="00013E37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30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  <w:del w:id="31" w:author="Paul Collins" w:date="2025-03-14T08:26:00Z" w16du:dateUtc="2025-03-14T08:26:00Z">
              <w:r w:rsidRPr="00EC386E" w:rsidDel="00490707">
                <w:rPr>
                  <w:rFonts w:ascii="Calibri" w:eastAsia="Calibri" w:hAnsi="Calibri" w:cs="Calibri"/>
                  <w:color w:val="111C4E"/>
                  <w:rPrChange w:id="32" w:author="Amy Woods" w:date="2025-03-14T08:42:00Z" w16du:dateUtc="2025-03-14T08:42:00Z">
                    <w:rPr>
                      <w:rFonts w:ascii="Calibri" w:eastAsia="Calibri" w:hAnsi="Calibri" w:cs="Calibri"/>
                      <w:color w:val="111C4E"/>
                      <w:sz w:val="20"/>
                      <w:szCs w:val="20"/>
                    </w:rPr>
                  </w:rPrChange>
                </w:rPr>
                <w:delText xml:space="preserve">Week beginning </w:delText>
              </w:r>
            </w:del>
            <w:ins w:id="33" w:author="Amy Woods" w:date="2025-03-14T08:42:00Z" w16du:dateUtc="2025-03-14T08:42:00Z">
              <w:r w:rsidR="00EC386E" w:rsidRPr="00EC386E">
                <w:rPr>
                  <w:rFonts w:ascii="Calibri" w:eastAsia="Calibri" w:hAnsi="Calibri" w:cs="Calibri"/>
                  <w:color w:val="111C4E"/>
                  <w:rPrChange w:id="34" w:author="Amy Woods" w:date="2025-03-14T08:42:00Z" w16du:dateUtc="2025-03-14T08:42:00Z">
                    <w:rPr>
                      <w:rFonts w:ascii="Calibri" w:eastAsia="Calibri" w:hAnsi="Calibri" w:cs="Calibri"/>
                      <w:color w:val="111C4E"/>
                      <w:sz w:val="20"/>
                      <w:szCs w:val="20"/>
                    </w:rPr>
                  </w:rPrChange>
                </w:rPr>
                <w:t xml:space="preserve">Monday </w:t>
              </w:r>
            </w:ins>
            <w:del w:id="35" w:author="Amy Woods" w:date="2025-03-14T08:42:00Z" w16du:dateUtc="2025-03-14T08:42:00Z">
              <w:r w:rsidR="00E209A2" w:rsidRPr="00EC386E" w:rsidDel="00EC386E">
                <w:rPr>
                  <w:rFonts w:ascii="Calibri" w:eastAsia="Calibri" w:hAnsi="Calibri" w:cs="Calibri"/>
                  <w:color w:val="111C4E"/>
                  <w:rPrChange w:id="36" w:author="Amy Woods" w:date="2025-03-14T08:42:00Z" w16du:dateUtc="2025-03-14T08:42:00Z">
                    <w:rPr>
                      <w:rFonts w:ascii="Calibri" w:eastAsia="Calibri" w:hAnsi="Calibri" w:cs="Calibri"/>
                      <w:color w:val="111C4E"/>
                      <w:sz w:val="20"/>
                      <w:szCs w:val="20"/>
                    </w:rPr>
                  </w:rPrChange>
                </w:rPr>
                <w:delText>0</w:delText>
              </w:r>
            </w:del>
            <w:r w:rsidR="00E209A2" w:rsidRPr="00EC386E">
              <w:rPr>
                <w:rFonts w:ascii="Calibri" w:eastAsia="Calibri" w:hAnsi="Calibri" w:cs="Calibri"/>
                <w:color w:val="111C4E"/>
                <w:rPrChange w:id="37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  <w:t>7</w:t>
            </w:r>
            <w:r w:rsidR="00CF636B" w:rsidRPr="00EC386E">
              <w:rPr>
                <w:rFonts w:ascii="Calibri" w:eastAsia="Calibri" w:hAnsi="Calibri" w:cs="Calibri"/>
                <w:color w:val="111C4E"/>
                <w:vertAlign w:val="superscript"/>
                <w:rPrChange w:id="38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  <w:vertAlign w:val="superscript"/>
                  </w:rPr>
                </w:rPrChange>
              </w:rPr>
              <w:t>th</w:t>
            </w:r>
            <w:r w:rsidR="00CF636B" w:rsidRPr="00EC386E">
              <w:rPr>
                <w:rFonts w:ascii="Calibri" w:eastAsia="Calibri" w:hAnsi="Calibri" w:cs="Calibri"/>
                <w:color w:val="111C4E"/>
                <w:rPrChange w:id="39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  <w:t xml:space="preserve"> </w:t>
            </w:r>
            <w:r w:rsidR="00E209A2" w:rsidRPr="00EC386E">
              <w:rPr>
                <w:rFonts w:ascii="Calibri" w:eastAsia="Calibri" w:hAnsi="Calibri" w:cs="Calibri"/>
                <w:color w:val="111C4E"/>
                <w:rPrChange w:id="40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  <w:t xml:space="preserve">April </w:t>
            </w:r>
            <w:r w:rsidR="00CF636B" w:rsidRPr="00EC386E">
              <w:rPr>
                <w:rFonts w:ascii="Calibri" w:eastAsia="Calibri" w:hAnsi="Calibri" w:cs="Calibri"/>
                <w:color w:val="111C4E"/>
                <w:rPrChange w:id="41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  <w:t>2025</w:t>
            </w:r>
          </w:p>
        </w:tc>
      </w:tr>
    </w:tbl>
    <w:p w14:paraId="02C18AE1" w14:textId="2D02B509" w:rsidR="00C46261" w:rsidRPr="00EC386E" w:rsidDel="00EC386E" w:rsidRDefault="00C46261" w:rsidP="00C46261">
      <w:pPr>
        <w:spacing w:line="276" w:lineRule="auto"/>
        <w:rPr>
          <w:del w:id="42" w:author="Amy Woods" w:date="2025-03-14T08:46:00Z" w16du:dateUtc="2025-03-14T08:46:00Z"/>
          <w:rFonts w:ascii="Calibri" w:eastAsia="Calibri" w:hAnsi="Calibri" w:cs="Calibri"/>
          <w:color w:val="111C4E"/>
          <w:sz w:val="24"/>
          <w:szCs w:val="28"/>
          <w:rPrChange w:id="43" w:author="Amy Woods" w:date="2025-03-14T08:42:00Z" w16du:dateUtc="2025-03-14T08:42:00Z">
            <w:rPr>
              <w:del w:id="44" w:author="Amy Woods" w:date="2025-03-14T08:46:00Z" w16du:dateUtc="2025-03-14T08:46:00Z"/>
              <w:rFonts w:ascii="Calibri" w:eastAsia="Calibri" w:hAnsi="Calibri" w:cs="Calibri"/>
              <w:color w:val="111C4E"/>
              <w:szCs w:val="24"/>
            </w:rPr>
          </w:rPrChange>
        </w:rPr>
      </w:pPr>
    </w:p>
    <w:p w14:paraId="3E395F6D" w14:textId="77777777" w:rsidR="00C46261" w:rsidRPr="00EC386E" w:rsidRDefault="00C46261" w:rsidP="00C46261">
      <w:pPr>
        <w:spacing w:line="276" w:lineRule="auto"/>
        <w:rPr>
          <w:rFonts w:ascii="Calibri" w:eastAsia="Calibri" w:hAnsi="Calibri" w:cs="Calibri"/>
          <w:color w:val="111C4E"/>
          <w:sz w:val="24"/>
          <w:szCs w:val="28"/>
          <w:rPrChange w:id="45" w:author="Amy Woods" w:date="2025-03-14T08:42:00Z" w16du:dateUtc="2025-03-14T08:42:00Z">
            <w:rPr>
              <w:rFonts w:ascii="Calibri" w:eastAsia="Calibri" w:hAnsi="Calibri" w:cs="Calibri"/>
              <w:color w:val="111C4E"/>
              <w:szCs w:val="24"/>
            </w:rPr>
          </w:rPrChange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133"/>
        <w:gridCol w:w="627"/>
        <w:gridCol w:w="2508"/>
        <w:gridCol w:w="1146"/>
        <w:gridCol w:w="1296"/>
      </w:tblGrid>
      <w:tr w:rsidR="00C46261" w:rsidRPr="00EC386E" w14:paraId="63BF10BA" w14:textId="77777777" w:rsidTr="00C46261">
        <w:trPr>
          <w:trHeight w:val="156"/>
        </w:trPr>
        <w:tc>
          <w:tcPr>
            <w:tcW w:w="9383" w:type="dxa"/>
            <w:gridSpan w:val="6"/>
            <w:shd w:val="clear" w:color="auto" w:fill="DCE0F7"/>
            <w:vAlign w:val="center"/>
          </w:tcPr>
          <w:p w14:paraId="55F99B13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b/>
                <w:bCs/>
                <w:color w:val="111C4E"/>
                <w:rPrChange w:id="46" w:author="Amy Woods" w:date="2025-03-14T08:42:00Z" w16du:dateUtc="2025-03-14T08:42:00Z">
                  <w:rPr>
                    <w:rFonts w:ascii="Calibri" w:eastAsia="Calibri" w:hAnsi="Calibri" w:cs="Calibri"/>
                    <w:b/>
                    <w:bCs/>
                    <w:color w:val="111C4E"/>
                    <w:sz w:val="20"/>
                    <w:szCs w:val="20"/>
                  </w:rPr>
                </w:rPrChange>
              </w:rPr>
            </w:pPr>
            <w:r w:rsidRPr="00EC386E">
              <w:rPr>
                <w:rFonts w:ascii="Calibri" w:eastAsia="Calibri" w:hAnsi="Calibri" w:cs="Calibri"/>
                <w:b/>
                <w:bCs/>
                <w:color w:val="111C4E"/>
                <w:rPrChange w:id="47" w:author="Amy Woods" w:date="2025-03-14T08:42:00Z" w16du:dateUtc="2025-03-14T08:42:00Z">
                  <w:rPr>
                    <w:rFonts w:ascii="Calibri" w:eastAsia="Calibri" w:hAnsi="Calibri" w:cs="Calibri"/>
                    <w:b/>
                    <w:bCs/>
                    <w:color w:val="111C4E"/>
                    <w:sz w:val="20"/>
                    <w:szCs w:val="20"/>
                  </w:rPr>
                </w:rPrChange>
              </w:rPr>
              <w:t>Personal details</w:t>
            </w:r>
          </w:p>
        </w:tc>
      </w:tr>
      <w:tr w:rsidR="00C46261" w:rsidRPr="00EC386E" w14:paraId="584D637B" w14:textId="77777777" w:rsidTr="00E872B2">
        <w:trPr>
          <w:trHeight w:val="173"/>
        </w:trPr>
        <w:tc>
          <w:tcPr>
            <w:tcW w:w="9383" w:type="dxa"/>
            <w:gridSpan w:val="6"/>
            <w:shd w:val="clear" w:color="auto" w:fill="auto"/>
            <w:vAlign w:val="center"/>
          </w:tcPr>
          <w:p w14:paraId="33F1A4D6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48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  <w:r w:rsidRPr="00EC386E">
              <w:rPr>
                <w:rFonts w:ascii="Calibri" w:eastAsia="Calibri" w:hAnsi="Calibri" w:cs="Calibri"/>
                <w:color w:val="111C4E"/>
                <w:rPrChange w:id="49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  <w:t xml:space="preserve">Title: </w:t>
            </w:r>
          </w:p>
        </w:tc>
      </w:tr>
      <w:tr w:rsidR="00C46261" w:rsidRPr="00EC386E" w14:paraId="6A62A578" w14:textId="77777777" w:rsidTr="00E872B2">
        <w:trPr>
          <w:trHeight w:val="222"/>
        </w:trPr>
        <w:tc>
          <w:tcPr>
            <w:tcW w:w="4433" w:type="dxa"/>
            <w:gridSpan w:val="3"/>
            <w:shd w:val="clear" w:color="auto" w:fill="auto"/>
            <w:vAlign w:val="center"/>
          </w:tcPr>
          <w:p w14:paraId="2BEE594D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50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  <w:r w:rsidRPr="00EC386E">
              <w:rPr>
                <w:rFonts w:ascii="Calibri" w:eastAsia="Calibri" w:hAnsi="Calibri" w:cs="Calibri"/>
                <w:color w:val="111C4E"/>
                <w:rPrChange w:id="51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  <w:t xml:space="preserve">Surname: </w:t>
            </w:r>
          </w:p>
        </w:tc>
        <w:tc>
          <w:tcPr>
            <w:tcW w:w="4950" w:type="dxa"/>
            <w:gridSpan w:val="3"/>
            <w:shd w:val="clear" w:color="auto" w:fill="auto"/>
            <w:vAlign w:val="center"/>
          </w:tcPr>
          <w:p w14:paraId="71E49CDC" w14:textId="65A3AB4A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52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  <w:r w:rsidRPr="00EC386E">
              <w:rPr>
                <w:rFonts w:ascii="Calibri" w:eastAsia="Calibri" w:hAnsi="Calibri" w:cs="Calibri"/>
                <w:color w:val="111C4E"/>
                <w:rPrChange w:id="53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  <w:t>F</w:t>
            </w:r>
            <w:ins w:id="54" w:author="Amy Woods" w:date="2025-03-14T08:42:00Z" w16du:dateUtc="2025-03-14T08:42:00Z">
              <w:r w:rsidR="00EC386E">
                <w:rPr>
                  <w:rFonts w:ascii="Calibri" w:eastAsia="Calibri" w:hAnsi="Calibri" w:cs="Calibri"/>
                  <w:color w:val="111C4E"/>
                </w:rPr>
                <w:t xml:space="preserve">irst </w:t>
              </w:r>
            </w:ins>
            <w:del w:id="55" w:author="Amy Woods" w:date="2025-03-14T08:42:00Z" w16du:dateUtc="2025-03-14T08:42:00Z">
              <w:r w:rsidRPr="00EC386E" w:rsidDel="00EC386E">
                <w:rPr>
                  <w:rFonts w:ascii="Calibri" w:eastAsia="Calibri" w:hAnsi="Calibri" w:cs="Calibri"/>
                  <w:color w:val="111C4E"/>
                  <w:rPrChange w:id="56" w:author="Amy Woods" w:date="2025-03-14T08:42:00Z" w16du:dateUtc="2025-03-14T08:42:00Z">
                    <w:rPr>
                      <w:rFonts w:ascii="Calibri" w:eastAsia="Calibri" w:hAnsi="Calibri" w:cs="Calibri"/>
                      <w:color w:val="111C4E"/>
                      <w:sz w:val="20"/>
                      <w:szCs w:val="20"/>
                    </w:rPr>
                  </w:rPrChange>
                </w:rPr>
                <w:delText>ore</w:delText>
              </w:r>
            </w:del>
            <w:r w:rsidRPr="00EC386E">
              <w:rPr>
                <w:rFonts w:ascii="Calibri" w:eastAsia="Calibri" w:hAnsi="Calibri" w:cs="Calibri"/>
                <w:color w:val="111C4E"/>
                <w:rPrChange w:id="57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  <w:t xml:space="preserve">name: </w:t>
            </w:r>
          </w:p>
        </w:tc>
      </w:tr>
      <w:tr w:rsidR="00C46261" w:rsidRPr="00EC386E" w14:paraId="6A577DC3" w14:textId="77777777" w:rsidTr="00E872B2">
        <w:trPr>
          <w:trHeight w:val="324"/>
        </w:trPr>
        <w:tc>
          <w:tcPr>
            <w:tcW w:w="9383" w:type="dxa"/>
            <w:gridSpan w:val="6"/>
            <w:shd w:val="clear" w:color="auto" w:fill="auto"/>
            <w:vAlign w:val="center"/>
          </w:tcPr>
          <w:p w14:paraId="6572EF0B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58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  <w:r w:rsidRPr="00EC386E">
              <w:rPr>
                <w:rFonts w:ascii="Calibri" w:eastAsia="Calibri" w:hAnsi="Calibri" w:cs="Calibri"/>
                <w:color w:val="111C4E"/>
                <w:rPrChange w:id="59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  <w:t xml:space="preserve">Address: </w:t>
            </w:r>
          </w:p>
          <w:p w14:paraId="05495BE8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60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</w:tc>
      </w:tr>
      <w:tr w:rsidR="00C46261" w:rsidRPr="00EC386E" w14:paraId="694AD50E" w14:textId="77777777" w:rsidTr="00E872B2">
        <w:trPr>
          <w:trHeight w:val="239"/>
        </w:trPr>
        <w:tc>
          <w:tcPr>
            <w:tcW w:w="4433" w:type="dxa"/>
            <w:gridSpan w:val="3"/>
            <w:shd w:val="clear" w:color="auto" w:fill="auto"/>
            <w:vAlign w:val="center"/>
          </w:tcPr>
          <w:p w14:paraId="3980A1AB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61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  <w:r w:rsidRPr="00EC386E">
              <w:rPr>
                <w:rFonts w:ascii="Calibri" w:eastAsia="Calibri" w:hAnsi="Calibri" w:cs="Calibri"/>
                <w:color w:val="111C4E"/>
                <w:rPrChange w:id="62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  <w:t xml:space="preserve">Telephone number: </w:t>
            </w:r>
          </w:p>
        </w:tc>
        <w:tc>
          <w:tcPr>
            <w:tcW w:w="4950" w:type="dxa"/>
            <w:gridSpan w:val="3"/>
            <w:shd w:val="clear" w:color="auto" w:fill="auto"/>
            <w:vAlign w:val="center"/>
          </w:tcPr>
          <w:p w14:paraId="16C6F251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63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  <w:r w:rsidRPr="00EC386E">
              <w:rPr>
                <w:rFonts w:ascii="Calibri" w:eastAsia="Calibri" w:hAnsi="Calibri" w:cs="Calibri"/>
                <w:color w:val="111C4E"/>
                <w:rPrChange w:id="64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  <w:t xml:space="preserve">E-mail address: </w:t>
            </w:r>
          </w:p>
        </w:tc>
      </w:tr>
      <w:tr w:rsidR="00C46261" w:rsidRPr="00EC386E" w14:paraId="0146D1D6" w14:textId="77777777" w:rsidTr="00C46261">
        <w:trPr>
          <w:trHeight w:val="188"/>
        </w:trPr>
        <w:tc>
          <w:tcPr>
            <w:tcW w:w="9383" w:type="dxa"/>
            <w:gridSpan w:val="6"/>
            <w:shd w:val="clear" w:color="auto" w:fill="DCE0F7"/>
            <w:vAlign w:val="center"/>
          </w:tcPr>
          <w:p w14:paraId="76DC6CCC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b/>
                <w:bCs/>
                <w:color w:val="111C4E"/>
                <w:rPrChange w:id="65" w:author="Amy Woods" w:date="2025-03-14T08:42:00Z" w16du:dateUtc="2025-03-14T08:42:00Z">
                  <w:rPr>
                    <w:rFonts w:ascii="Calibri" w:eastAsia="Calibri" w:hAnsi="Calibri" w:cs="Calibri"/>
                    <w:b/>
                    <w:bCs/>
                    <w:color w:val="111C4E"/>
                    <w:sz w:val="20"/>
                    <w:szCs w:val="20"/>
                  </w:rPr>
                </w:rPrChange>
              </w:rPr>
            </w:pPr>
            <w:r w:rsidRPr="00EC386E">
              <w:rPr>
                <w:rFonts w:ascii="Calibri" w:eastAsia="Calibri" w:hAnsi="Calibri" w:cs="Calibri"/>
                <w:b/>
                <w:bCs/>
                <w:color w:val="111C4E"/>
                <w:rPrChange w:id="66" w:author="Amy Woods" w:date="2025-03-14T08:42:00Z" w16du:dateUtc="2025-03-14T08:42:00Z">
                  <w:rPr>
                    <w:rFonts w:ascii="Calibri" w:eastAsia="Calibri" w:hAnsi="Calibri" w:cs="Calibri"/>
                    <w:b/>
                    <w:bCs/>
                    <w:color w:val="111C4E"/>
                    <w:sz w:val="20"/>
                    <w:szCs w:val="20"/>
                  </w:rPr>
                </w:rPrChange>
              </w:rPr>
              <w:t>Current or most recent employment (paid or unpaid)</w:t>
            </w:r>
          </w:p>
        </w:tc>
      </w:tr>
      <w:tr w:rsidR="00C46261" w:rsidRPr="00EC386E" w14:paraId="59FE54F1" w14:textId="77777777" w:rsidTr="00E872B2">
        <w:trPr>
          <w:trHeight w:val="173"/>
        </w:trPr>
        <w:tc>
          <w:tcPr>
            <w:tcW w:w="9383" w:type="dxa"/>
            <w:gridSpan w:val="6"/>
            <w:shd w:val="clear" w:color="auto" w:fill="auto"/>
          </w:tcPr>
          <w:p w14:paraId="14ECBECF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67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  <w:r w:rsidRPr="00EC386E">
              <w:rPr>
                <w:rFonts w:ascii="Calibri" w:eastAsia="Calibri" w:hAnsi="Calibri" w:cs="Calibri"/>
                <w:color w:val="111C4E"/>
                <w:rPrChange w:id="68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  <w:t xml:space="preserve">Name &amp; address of employer: </w:t>
            </w:r>
          </w:p>
          <w:p w14:paraId="5960CA4A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69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  <w:p w14:paraId="713D5BF9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70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</w:tc>
      </w:tr>
      <w:tr w:rsidR="00C46261" w:rsidRPr="00EC386E" w14:paraId="78D940D6" w14:textId="77777777" w:rsidTr="00E872B2">
        <w:trPr>
          <w:trHeight w:val="152"/>
        </w:trPr>
        <w:tc>
          <w:tcPr>
            <w:tcW w:w="6941" w:type="dxa"/>
            <w:gridSpan w:val="4"/>
            <w:shd w:val="clear" w:color="auto" w:fill="auto"/>
          </w:tcPr>
          <w:p w14:paraId="0D0D9A90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71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  <w:r w:rsidRPr="00EC386E">
              <w:rPr>
                <w:rFonts w:ascii="Calibri" w:eastAsia="Calibri" w:hAnsi="Calibri" w:cs="Calibri"/>
                <w:color w:val="111C4E"/>
                <w:rPrChange w:id="72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  <w:t xml:space="preserve">Job title:  </w:t>
            </w:r>
          </w:p>
          <w:p w14:paraId="5DEF4733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73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</w:tc>
        <w:tc>
          <w:tcPr>
            <w:tcW w:w="2442" w:type="dxa"/>
            <w:gridSpan w:val="2"/>
            <w:shd w:val="clear" w:color="auto" w:fill="auto"/>
          </w:tcPr>
          <w:p w14:paraId="3F8B54E8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74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  <w:r w:rsidRPr="00EC386E">
              <w:rPr>
                <w:rFonts w:ascii="Calibri" w:eastAsia="Calibri" w:hAnsi="Calibri" w:cs="Calibri"/>
                <w:color w:val="111C4E"/>
                <w:rPrChange w:id="75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  <w:t xml:space="preserve">Date of appointment:  </w:t>
            </w:r>
          </w:p>
          <w:p w14:paraId="5F4518E7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76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</w:tc>
      </w:tr>
      <w:tr w:rsidR="00C46261" w:rsidRPr="00EC386E" w14:paraId="449DE85D" w14:textId="77777777" w:rsidTr="00E872B2">
        <w:trPr>
          <w:trHeight w:val="273"/>
        </w:trPr>
        <w:tc>
          <w:tcPr>
            <w:tcW w:w="9383" w:type="dxa"/>
            <w:gridSpan w:val="6"/>
            <w:shd w:val="clear" w:color="auto" w:fill="auto"/>
          </w:tcPr>
          <w:p w14:paraId="419959AA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77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  <w:r w:rsidRPr="00EC386E">
              <w:rPr>
                <w:rFonts w:ascii="Calibri" w:eastAsia="Calibri" w:hAnsi="Calibri" w:cs="Calibri"/>
                <w:color w:val="111C4E"/>
                <w:rPrChange w:id="78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  <w:t xml:space="preserve">Period of notice required / leaving date if not now working: </w:t>
            </w:r>
          </w:p>
          <w:p w14:paraId="3311956B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79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</w:tc>
      </w:tr>
      <w:tr w:rsidR="00C46261" w:rsidRPr="00EC386E" w14:paraId="7707DAAD" w14:textId="77777777" w:rsidTr="00E872B2">
        <w:trPr>
          <w:trHeight w:val="259"/>
        </w:trPr>
        <w:tc>
          <w:tcPr>
            <w:tcW w:w="9383" w:type="dxa"/>
            <w:gridSpan w:val="6"/>
            <w:shd w:val="clear" w:color="auto" w:fill="auto"/>
          </w:tcPr>
          <w:p w14:paraId="78E7FDFD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80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  <w:r w:rsidRPr="00EC386E">
              <w:rPr>
                <w:rFonts w:ascii="Calibri" w:eastAsia="Calibri" w:hAnsi="Calibri" w:cs="Calibri"/>
                <w:color w:val="111C4E"/>
                <w:rPrChange w:id="81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  <w:t xml:space="preserve">Reason for leaving: </w:t>
            </w:r>
          </w:p>
        </w:tc>
      </w:tr>
      <w:tr w:rsidR="00C46261" w:rsidRPr="00EC386E" w14:paraId="27F5F766" w14:textId="77777777" w:rsidTr="00E872B2">
        <w:trPr>
          <w:trHeight w:val="259"/>
        </w:trPr>
        <w:tc>
          <w:tcPr>
            <w:tcW w:w="9383" w:type="dxa"/>
            <w:gridSpan w:val="6"/>
            <w:shd w:val="clear" w:color="auto" w:fill="auto"/>
          </w:tcPr>
          <w:p w14:paraId="035D2426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82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  <w:r w:rsidRPr="00EC386E">
              <w:rPr>
                <w:rFonts w:ascii="Calibri" w:eastAsia="Calibri" w:hAnsi="Calibri" w:cs="Calibri"/>
                <w:color w:val="111C4E"/>
                <w:rPrChange w:id="83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  <w:t>Please provide an outline of your main responsibilities:</w:t>
            </w:r>
          </w:p>
          <w:p w14:paraId="27407EAD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84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  <w:p w14:paraId="70488784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85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  <w:p w14:paraId="2983B689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86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  <w:p w14:paraId="3CFE68AE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87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  <w:p w14:paraId="0702BCEC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88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  <w:p w14:paraId="0F1657D2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89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  <w:p w14:paraId="6733BB99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90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  <w:p w14:paraId="46B0D225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91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  <w:p w14:paraId="087AAF0F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92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  <w:p w14:paraId="659A8F37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93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  <w:p w14:paraId="757516BB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94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</w:tc>
      </w:tr>
      <w:tr w:rsidR="00C46261" w:rsidRPr="00EC386E" w14:paraId="1BA8CFB5" w14:textId="77777777" w:rsidTr="00C46261">
        <w:trPr>
          <w:trHeight w:val="259"/>
        </w:trPr>
        <w:tc>
          <w:tcPr>
            <w:tcW w:w="9383" w:type="dxa"/>
            <w:gridSpan w:val="6"/>
            <w:shd w:val="clear" w:color="auto" w:fill="DCE0F7"/>
          </w:tcPr>
          <w:p w14:paraId="2220DA73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b/>
                <w:bCs/>
                <w:color w:val="111C4E"/>
                <w:rPrChange w:id="95" w:author="Amy Woods" w:date="2025-03-14T08:42:00Z" w16du:dateUtc="2025-03-14T08:42:00Z">
                  <w:rPr>
                    <w:rFonts w:ascii="Calibri" w:eastAsia="Calibri" w:hAnsi="Calibri" w:cs="Calibri"/>
                    <w:b/>
                    <w:bCs/>
                    <w:color w:val="111C4E"/>
                    <w:sz w:val="20"/>
                    <w:szCs w:val="20"/>
                  </w:rPr>
                </w:rPrChange>
              </w:rPr>
            </w:pPr>
            <w:r w:rsidRPr="00EC386E">
              <w:rPr>
                <w:rFonts w:ascii="Calibri" w:eastAsia="Calibri" w:hAnsi="Calibri" w:cs="Calibri"/>
                <w:b/>
                <w:bCs/>
                <w:color w:val="111C4E"/>
                <w:rPrChange w:id="96" w:author="Amy Woods" w:date="2025-03-14T08:42:00Z" w16du:dateUtc="2025-03-14T08:42:00Z">
                  <w:rPr>
                    <w:rFonts w:ascii="Calibri" w:eastAsia="Calibri" w:hAnsi="Calibri" w:cs="Calibri"/>
                    <w:b/>
                    <w:bCs/>
                    <w:color w:val="111C4E"/>
                    <w:sz w:val="20"/>
                    <w:szCs w:val="20"/>
                  </w:rPr>
                </w:rPrChange>
              </w:rPr>
              <w:lastRenderedPageBreak/>
              <w:t xml:space="preserve">Previous employment/experience (paid and/or unpaid) </w:t>
            </w:r>
          </w:p>
          <w:p w14:paraId="616931CF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b/>
                <w:bCs/>
                <w:color w:val="111C4E"/>
                <w:rPrChange w:id="97" w:author="Amy Woods" w:date="2025-03-14T08:42:00Z" w16du:dateUtc="2025-03-14T08:42:00Z">
                  <w:rPr>
                    <w:rFonts w:ascii="Calibri" w:eastAsia="Calibri" w:hAnsi="Calibri" w:cs="Calibri"/>
                    <w:b/>
                    <w:bCs/>
                    <w:color w:val="111C4E"/>
                    <w:sz w:val="20"/>
                    <w:szCs w:val="20"/>
                  </w:rPr>
                </w:rPrChange>
              </w:rPr>
            </w:pPr>
            <w:r w:rsidRPr="00EC386E">
              <w:rPr>
                <w:rFonts w:ascii="Calibri" w:eastAsia="Calibri" w:hAnsi="Calibri" w:cs="Calibri"/>
                <w:b/>
                <w:bCs/>
                <w:color w:val="111C4E"/>
                <w:rPrChange w:id="98" w:author="Amy Woods" w:date="2025-03-14T08:42:00Z" w16du:dateUtc="2025-03-14T08:42:00Z">
                  <w:rPr>
                    <w:rFonts w:ascii="Calibri" w:eastAsia="Calibri" w:hAnsi="Calibri" w:cs="Calibri"/>
                    <w:b/>
                    <w:bCs/>
                    <w:color w:val="111C4E"/>
                    <w:sz w:val="20"/>
                    <w:szCs w:val="20"/>
                  </w:rPr>
                </w:rPrChange>
              </w:rPr>
              <w:t xml:space="preserve">Please start with your most recent position. Add space and rows if needed. </w:t>
            </w:r>
          </w:p>
        </w:tc>
      </w:tr>
      <w:tr w:rsidR="00C46261" w:rsidRPr="00EC386E" w14:paraId="1EDB3EBF" w14:textId="77777777" w:rsidTr="00E872B2">
        <w:trPr>
          <w:trHeight w:val="161"/>
        </w:trPr>
        <w:tc>
          <w:tcPr>
            <w:tcW w:w="1673" w:type="dxa"/>
            <w:shd w:val="clear" w:color="auto" w:fill="F2F3FC"/>
          </w:tcPr>
          <w:p w14:paraId="36350FBF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b/>
                <w:bCs/>
                <w:color w:val="111C4E"/>
                <w:rPrChange w:id="99" w:author="Amy Woods" w:date="2025-03-14T08:42:00Z" w16du:dateUtc="2025-03-14T08:42:00Z">
                  <w:rPr>
                    <w:rFonts w:ascii="Calibri" w:eastAsia="Calibri" w:hAnsi="Calibri" w:cs="Calibri"/>
                    <w:b/>
                    <w:bCs/>
                    <w:color w:val="111C4E"/>
                    <w:sz w:val="20"/>
                    <w:szCs w:val="20"/>
                  </w:rPr>
                </w:rPrChange>
              </w:rPr>
            </w:pPr>
            <w:r w:rsidRPr="00EC386E">
              <w:rPr>
                <w:rFonts w:ascii="Calibri" w:eastAsia="Calibri" w:hAnsi="Calibri" w:cs="Calibri"/>
                <w:b/>
                <w:bCs/>
                <w:color w:val="111C4E"/>
                <w:rPrChange w:id="100" w:author="Amy Woods" w:date="2025-03-14T08:42:00Z" w16du:dateUtc="2025-03-14T08:42:00Z">
                  <w:rPr>
                    <w:rFonts w:ascii="Calibri" w:eastAsia="Calibri" w:hAnsi="Calibri" w:cs="Calibri"/>
                    <w:b/>
                    <w:bCs/>
                    <w:color w:val="111C4E"/>
                    <w:sz w:val="20"/>
                    <w:szCs w:val="20"/>
                  </w:rPr>
                </w:rPrChange>
              </w:rPr>
              <w:t>Date of employment</w:t>
            </w:r>
            <w:r w:rsidRPr="00EC386E">
              <w:rPr>
                <w:rFonts w:ascii="Calibri" w:eastAsia="Calibri" w:hAnsi="Calibri" w:cs="Calibri"/>
                <w:b/>
                <w:bCs/>
                <w:color w:val="111C4E"/>
                <w:rPrChange w:id="101" w:author="Amy Woods" w:date="2025-03-14T08:42:00Z" w16du:dateUtc="2025-03-14T08:42:00Z">
                  <w:rPr>
                    <w:rFonts w:ascii="Calibri" w:eastAsia="Calibri" w:hAnsi="Calibri" w:cs="Calibri"/>
                    <w:b/>
                    <w:bCs/>
                    <w:color w:val="111C4E"/>
                    <w:sz w:val="20"/>
                    <w:szCs w:val="20"/>
                  </w:rPr>
                </w:rPrChange>
              </w:rPr>
              <w:br/>
              <w:t>(start &amp; end)</w:t>
            </w:r>
          </w:p>
        </w:tc>
        <w:tc>
          <w:tcPr>
            <w:tcW w:w="2133" w:type="dxa"/>
            <w:shd w:val="clear" w:color="auto" w:fill="F2F3FC"/>
          </w:tcPr>
          <w:p w14:paraId="2CA9E6AF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b/>
                <w:bCs/>
                <w:color w:val="111C4E"/>
                <w:rPrChange w:id="102" w:author="Amy Woods" w:date="2025-03-14T08:42:00Z" w16du:dateUtc="2025-03-14T08:42:00Z">
                  <w:rPr>
                    <w:rFonts w:ascii="Calibri" w:eastAsia="Calibri" w:hAnsi="Calibri" w:cs="Calibri"/>
                    <w:b/>
                    <w:bCs/>
                    <w:color w:val="111C4E"/>
                    <w:sz w:val="20"/>
                    <w:szCs w:val="20"/>
                  </w:rPr>
                </w:rPrChange>
              </w:rPr>
            </w:pPr>
            <w:r w:rsidRPr="00EC386E">
              <w:rPr>
                <w:rFonts w:ascii="Calibri" w:eastAsia="Calibri" w:hAnsi="Calibri" w:cs="Calibri"/>
                <w:b/>
                <w:bCs/>
                <w:color w:val="111C4E"/>
                <w:rPrChange w:id="103" w:author="Amy Woods" w:date="2025-03-14T08:42:00Z" w16du:dateUtc="2025-03-14T08:42:00Z">
                  <w:rPr>
                    <w:rFonts w:ascii="Calibri" w:eastAsia="Calibri" w:hAnsi="Calibri" w:cs="Calibri"/>
                    <w:b/>
                    <w:bCs/>
                    <w:color w:val="111C4E"/>
                    <w:sz w:val="20"/>
                    <w:szCs w:val="20"/>
                  </w:rPr>
                </w:rPrChange>
              </w:rPr>
              <w:t>Name and address of employer</w:t>
            </w:r>
          </w:p>
        </w:tc>
        <w:tc>
          <w:tcPr>
            <w:tcW w:w="3135" w:type="dxa"/>
            <w:gridSpan w:val="2"/>
            <w:shd w:val="clear" w:color="auto" w:fill="F2F3FC"/>
          </w:tcPr>
          <w:p w14:paraId="0D038851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b/>
                <w:bCs/>
                <w:color w:val="111C4E"/>
                <w:rPrChange w:id="104" w:author="Amy Woods" w:date="2025-03-14T08:42:00Z" w16du:dateUtc="2025-03-14T08:42:00Z">
                  <w:rPr>
                    <w:rFonts w:ascii="Calibri" w:eastAsia="Calibri" w:hAnsi="Calibri" w:cs="Calibri"/>
                    <w:b/>
                    <w:bCs/>
                    <w:color w:val="111C4E"/>
                    <w:sz w:val="20"/>
                    <w:szCs w:val="20"/>
                  </w:rPr>
                </w:rPrChange>
              </w:rPr>
            </w:pPr>
            <w:r w:rsidRPr="00EC386E">
              <w:rPr>
                <w:rFonts w:ascii="Calibri" w:eastAsia="Calibri" w:hAnsi="Calibri" w:cs="Calibri"/>
                <w:b/>
                <w:bCs/>
                <w:color w:val="111C4E"/>
                <w:rPrChange w:id="105" w:author="Amy Woods" w:date="2025-03-14T08:42:00Z" w16du:dateUtc="2025-03-14T08:42:00Z">
                  <w:rPr>
                    <w:rFonts w:ascii="Calibri" w:eastAsia="Calibri" w:hAnsi="Calibri" w:cs="Calibri"/>
                    <w:b/>
                    <w:bCs/>
                    <w:color w:val="111C4E"/>
                    <w:sz w:val="20"/>
                    <w:szCs w:val="20"/>
                  </w:rPr>
                </w:rPrChange>
              </w:rPr>
              <w:t>Job title and brief details of main responsibilities</w:t>
            </w:r>
          </w:p>
        </w:tc>
        <w:tc>
          <w:tcPr>
            <w:tcW w:w="1146" w:type="dxa"/>
            <w:shd w:val="clear" w:color="auto" w:fill="F2F3FC"/>
          </w:tcPr>
          <w:p w14:paraId="5B913C81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b/>
                <w:bCs/>
                <w:color w:val="111C4E"/>
                <w:rPrChange w:id="106" w:author="Amy Woods" w:date="2025-03-14T08:42:00Z" w16du:dateUtc="2025-03-14T08:42:00Z">
                  <w:rPr>
                    <w:rFonts w:ascii="Calibri" w:eastAsia="Calibri" w:hAnsi="Calibri" w:cs="Calibri"/>
                    <w:b/>
                    <w:bCs/>
                    <w:color w:val="111C4E"/>
                    <w:sz w:val="20"/>
                    <w:szCs w:val="20"/>
                  </w:rPr>
                </w:rPrChange>
              </w:rPr>
            </w:pPr>
            <w:r w:rsidRPr="00EC386E">
              <w:rPr>
                <w:rFonts w:ascii="Calibri" w:eastAsia="Calibri" w:hAnsi="Calibri" w:cs="Calibri"/>
                <w:b/>
                <w:bCs/>
                <w:color w:val="111C4E"/>
                <w:rPrChange w:id="107" w:author="Amy Woods" w:date="2025-03-14T08:42:00Z" w16du:dateUtc="2025-03-14T08:42:00Z">
                  <w:rPr>
                    <w:rFonts w:ascii="Calibri" w:eastAsia="Calibri" w:hAnsi="Calibri" w:cs="Calibri"/>
                    <w:b/>
                    <w:bCs/>
                    <w:color w:val="111C4E"/>
                    <w:sz w:val="20"/>
                    <w:szCs w:val="20"/>
                  </w:rPr>
                </w:rPrChange>
              </w:rPr>
              <w:t>Paid or unpaid role</w:t>
            </w:r>
          </w:p>
        </w:tc>
        <w:tc>
          <w:tcPr>
            <w:tcW w:w="1296" w:type="dxa"/>
            <w:shd w:val="clear" w:color="auto" w:fill="F2F3FC"/>
          </w:tcPr>
          <w:p w14:paraId="6DCAF9BA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b/>
                <w:bCs/>
                <w:color w:val="111C4E"/>
                <w:rPrChange w:id="108" w:author="Amy Woods" w:date="2025-03-14T08:42:00Z" w16du:dateUtc="2025-03-14T08:42:00Z">
                  <w:rPr>
                    <w:rFonts w:ascii="Calibri" w:eastAsia="Calibri" w:hAnsi="Calibri" w:cs="Calibri"/>
                    <w:b/>
                    <w:bCs/>
                    <w:color w:val="111C4E"/>
                    <w:sz w:val="20"/>
                    <w:szCs w:val="20"/>
                  </w:rPr>
                </w:rPrChange>
              </w:rPr>
            </w:pPr>
            <w:r w:rsidRPr="00EC386E">
              <w:rPr>
                <w:rFonts w:ascii="Calibri" w:eastAsia="Calibri" w:hAnsi="Calibri" w:cs="Calibri"/>
                <w:b/>
                <w:bCs/>
                <w:color w:val="111C4E"/>
                <w:rPrChange w:id="109" w:author="Amy Woods" w:date="2025-03-14T08:42:00Z" w16du:dateUtc="2025-03-14T08:42:00Z">
                  <w:rPr>
                    <w:rFonts w:ascii="Calibri" w:eastAsia="Calibri" w:hAnsi="Calibri" w:cs="Calibri"/>
                    <w:b/>
                    <w:bCs/>
                    <w:color w:val="111C4E"/>
                    <w:sz w:val="20"/>
                    <w:szCs w:val="20"/>
                  </w:rPr>
                </w:rPrChange>
              </w:rPr>
              <w:t>Reason for leaving</w:t>
            </w:r>
          </w:p>
        </w:tc>
      </w:tr>
      <w:tr w:rsidR="00C46261" w:rsidRPr="00EC386E" w14:paraId="13D52EF9" w14:textId="77777777" w:rsidTr="00E872B2">
        <w:trPr>
          <w:trHeight w:val="161"/>
        </w:trPr>
        <w:tc>
          <w:tcPr>
            <w:tcW w:w="1673" w:type="dxa"/>
            <w:shd w:val="clear" w:color="auto" w:fill="auto"/>
          </w:tcPr>
          <w:p w14:paraId="5C02E7B2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110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</w:tc>
        <w:tc>
          <w:tcPr>
            <w:tcW w:w="2133" w:type="dxa"/>
            <w:shd w:val="clear" w:color="auto" w:fill="auto"/>
          </w:tcPr>
          <w:p w14:paraId="767F8E59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111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</w:tc>
        <w:tc>
          <w:tcPr>
            <w:tcW w:w="3135" w:type="dxa"/>
            <w:gridSpan w:val="2"/>
            <w:shd w:val="clear" w:color="auto" w:fill="auto"/>
          </w:tcPr>
          <w:p w14:paraId="1684E1BF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112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</w:tc>
        <w:tc>
          <w:tcPr>
            <w:tcW w:w="1146" w:type="dxa"/>
            <w:shd w:val="clear" w:color="auto" w:fill="auto"/>
          </w:tcPr>
          <w:p w14:paraId="02D52825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113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</w:tc>
        <w:tc>
          <w:tcPr>
            <w:tcW w:w="1296" w:type="dxa"/>
            <w:shd w:val="clear" w:color="auto" w:fill="auto"/>
          </w:tcPr>
          <w:p w14:paraId="4671B90E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114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</w:tc>
      </w:tr>
      <w:tr w:rsidR="00C46261" w:rsidRPr="00EC386E" w14:paraId="710EE997" w14:textId="77777777" w:rsidTr="00E872B2">
        <w:trPr>
          <w:trHeight w:val="161"/>
        </w:trPr>
        <w:tc>
          <w:tcPr>
            <w:tcW w:w="1673" w:type="dxa"/>
            <w:shd w:val="clear" w:color="auto" w:fill="auto"/>
          </w:tcPr>
          <w:p w14:paraId="7477CB9D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115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</w:tc>
        <w:tc>
          <w:tcPr>
            <w:tcW w:w="2133" w:type="dxa"/>
            <w:shd w:val="clear" w:color="auto" w:fill="auto"/>
          </w:tcPr>
          <w:p w14:paraId="32CB38FA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116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</w:tc>
        <w:tc>
          <w:tcPr>
            <w:tcW w:w="3135" w:type="dxa"/>
            <w:gridSpan w:val="2"/>
            <w:shd w:val="clear" w:color="auto" w:fill="auto"/>
          </w:tcPr>
          <w:p w14:paraId="39559AE0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117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</w:tc>
        <w:tc>
          <w:tcPr>
            <w:tcW w:w="1146" w:type="dxa"/>
            <w:shd w:val="clear" w:color="auto" w:fill="auto"/>
          </w:tcPr>
          <w:p w14:paraId="242344DD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118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</w:tc>
        <w:tc>
          <w:tcPr>
            <w:tcW w:w="1296" w:type="dxa"/>
            <w:shd w:val="clear" w:color="auto" w:fill="auto"/>
          </w:tcPr>
          <w:p w14:paraId="7815A2AE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119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</w:tc>
      </w:tr>
      <w:tr w:rsidR="00C46261" w:rsidRPr="00EC386E" w14:paraId="28BEE717" w14:textId="77777777" w:rsidTr="00E872B2">
        <w:trPr>
          <w:trHeight w:val="161"/>
        </w:trPr>
        <w:tc>
          <w:tcPr>
            <w:tcW w:w="1673" w:type="dxa"/>
            <w:shd w:val="clear" w:color="auto" w:fill="auto"/>
          </w:tcPr>
          <w:p w14:paraId="642433C6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120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</w:tc>
        <w:tc>
          <w:tcPr>
            <w:tcW w:w="2133" w:type="dxa"/>
            <w:shd w:val="clear" w:color="auto" w:fill="auto"/>
          </w:tcPr>
          <w:p w14:paraId="5BE31EC0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121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</w:tc>
        <w:tc>
          <w:tcPr>
            <w:tcW w:w="3135" w:type="dxa"/>
            <w:gridSpan w:val="2"/>
            <w:shd w:val="clear" w:color="auto" w:fill="auto"/>
          </w:tcPr>
          <w:p w14:paraId="331F9433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122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</w:tc>
        <w:tc>
          <w:tcPr>
            <w:tcW w:w="1146" w:type="dxa"/>
            <w:shd w:val="clear" w:color="auto" w:fill="auto"/>
          </w:tcPr>
          <w:p w14:paraId="5D854A4F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123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</w:tc>
        <w:tc>
          <w:tcPr>
            <w:tcW w:w="1296" w:type="dxa"/>
            <w:shd w:val="clear" w:color="auto" w:fill="auto"/>
          </w:tcPr>
          <w:p w14:paraId="5D80941C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124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</w:tc>
      </w:tr>
      <w:tr w:rsidR="00C46261" w:rsidRPr="00EC386E" w14:paraId="39FDF843" w14:textId="77777777" w:rsidTr="00E872B2">
        <w:trPr>
          <w:trHeight w:val="161"/>
        </w:trPr>
        <w:tc>
          <w:tcPr>
            <w:tcW w:w="1673" w:type="dxa"/>
            <w:shd w:val="clear" w:color="auto" w:fill="auto"/>
          </w:tcPr>
          <w:p w14:paraId="3EB42CEE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125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</w:tc>
        <w:tc>
          <w:tcPr>
            <w:tcW w:w="2133" w:type="dxa"/>
            <w:shd w:val="clear" w:color="auto" w:fill="auto"/>
          </w:tcPr>
          <w:p w14:paraId="212C7C8E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126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</w:tc>
        <w:tc>
          <w:tcPr>
            <w:tcW w:w="3135" w:type="dxa"/>
            <w:gridSpan w:val="2"/>
            <w:shd w:val="clear" w:color="auto" w:fill="auto"/>
          </w:tcPr>
          <w:p w14:paraId="42B3221C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127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</w:tc>
        <w:tc>
          <w:tcPr>
            <w:tcW w:w="1146" w:type="dxa"/>
            <w:shd w:val="clear" w:color="auto" w:fill="auto"/>
          </w:tcPr>
          <w:p w14:paraId="6D3073CC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128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</w:tc>
        <w:tc>
          <w:tcPr>
            <w:tcW w:w="1296" w:type="dxa"/>
            <w:shd w:val="clear" w:color="auto" w:fill="auto"/>
          </w:tcPr>
          <w:p w14:paraId="76D73AF6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129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</w:tc>
      </w:tr>
      <w:tr w:rsidR="00C46261" w:rsidRPr="00EC386E" w14:paraId="04ED6255" w14:textId="77777777" w:rsidTr="00E872B2">
        <w:trPr>
          <w:trHeight w:val="161"/>
        </w:trPr>
        <w:tc>
          <w:tcPr>
            <w:tcW w:w="1673" w:type="dxa"/>
            <w:shd w:val="clear" w:color="auto" w:fill="auto"/>
          </w:tcPr>
          <w:p w14:paraId="5F29F6C8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130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</w:tc>
        <w:tc>
          <w:tcPr>
            <w:tcW w:w="2133" w:type="dxa"/>
            <w:shd w:val="clear" w:color="auto" w:fill="auto"/>
          </w:tcPr>
          <w:p w14:paraId="67ED4BB1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131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</w:tc>
        <w:tc>
          <w:tcPr>
            <w:tcW w:w="3135" w:type="dxa"/>
            <w:gridSpan w:val="2"/>
            <w:shd w:val="clear" w:color="auto" w:fill="auto"/>
          </w:tcPr>
          <w:p w14:paraId="157DBADE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132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</w:tc>
        <w:tc>
          <w:tcPr>
            <w:tcW w:w="1146" w:type="dxa"/>
            <w:shd w:val="clear" w:color="auto" w:fill="auto"/>
          </w:tcPr>
          <w:p w14:paraId="137689E7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133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</w:tc>
        <w:tc>
          <w:tcPr>
            <w:tcW w:w="1296" w:type="dxa"/>
            <w:shd w:val="clear" w:color="auto" w:fill="auto"/>
          </w:tcPr>
          <w:p w14:paraId="45951FAF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134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</w:tc>
      </w:tr>
    </w:tbl>
    <w:p w14:paraId="21E1FD9E" w14:textId="77777777" w:rsidR="00C46261" w:rsidRPr="00EC386E" w:rsidRDefault="00C46261" w:rsidP="00C46261">
      <w:pPr>
        <w:spacing w:before="80" w:after="80" w:line="276" w:lineRule="auto"/>
        <w:rPr>
          <w:rFonts w:ascii="Calibri" w:eastAsia="Calibri" w:hAnsi="Calibri" w:cs="Calibri"/>
          <w:color w:val="111C4E"/>
          <w:lang w:val="en-GB"/>
          <w:rPrChange w:id="135" w:author="Amy Woods" w:date="2025-03-14T08:42:00Z" w16du:dateUtc="2025-03-14T08:42:00Z">
            <w:rPr>
              <w:rFonts w:ascii="Calibri" w:eastAsia="Calibri" w:hAnsi="Calibri" w:cs="Calibri"/>
              <w:color w:val="111C4E"/>
              <w:sz w:val="20"/>
              <w:szCs w:val="20"/>
              <w:lang w:val="en-GB"/>
            </w:rPr>
          </w:rPrChange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260"/>
        <w:gridCol w:w="142"/>
        <w:gridCol w:w="3969"/>
      </w:tblGrid>
      <w:tr w:rsidR="00C46261" w:rsidRPr="00EC386E" w14:paraId="340244FC" w14:textId="77777777" w:rsidTr="00C46261">
        <w:trPr>
          <w:trHeight w:val="605"/>
        </w:trPr>
        <w:tc>
          <w:tcPr>
            <w:tcW w:w="9351" w:type="dxa"/>
            <w:gridSpan w:val="4"/>
            <w:shd w:val="clear" w:color="auto" w:fill="DCE0F7"/>
          </w:tcPr>
          <w:p w14:paraId="75CB6CB6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b/>
                <w:bCs/>
                <w:color w:val="111C4E"/>
                <w:rPrChange w:id="136" w:author="Amy Woods" w:date="2025-03-14T08:42:00Z" w16du:dateUtc="2025-03-14T08:42:00Z">
                  <w:rPr>
                    <w:rFonts w:ascii="Calibri" w:eastAsia="Calibri" w:hAnsi="Calibri" w:cs="Calibri"/>
                    <w:b/>
                    <w:bCs/>
                    <w:color w:val="111C4E"/>
                    <w:sz w:val="20"/>
                    <w:szCs w:val="20"/>
                  </w:rPr>
                </w:rPrChange>
              </w:rPr>
            </w:pPr>
            <w:r w:rsidRPr="00EC386E">
              <w:rPr>
                <w:rFonts w:ascii="Calibri" w:eastAsia="Calibri" w:hAnsi="Calibri" w:cs="Calibri"/>
                <w:b/>
                <w:bCs/>
                <w:color w:val="111C4E"/>
                <w:rPrChange w:id="137" w:author="Amy Woods" w:date="2025-03-14T08:42:00Z" w16du:dateUtc="2025-03-14T08:42:00Z">
                  <w:rPr>
                    <w:rFonts w:ascii="Calibri" w:eastAsia="Calibri" w:hAnsi="Calibri" w:cs="Calibri"/>
                    <w:b/>
                    <w:bCs/>
                    <w:color w:val="111C4E"/>
                    <w:sz w:val="20"/>
                    <w:szCs w:val="20"/>
                  </w:rPr>
                </w:rPrChange>
              </w:rPr>
              <w:t>Education, training and professional qualifications</w:t>
            </w:r>
          </w:p>
          <w:p w14:paraId="18168BEA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138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  <w:r w:rsidRPr="00EC386E">
              <w:rPr>
                <w:rFonts w:ascii="Calibri" w:eastAsia="Calibri" w:hAnsi="Calibri" w:cs="Calibri"/>
                <w:color w:val="111C4E"/>
                <w:rPrChange w:id="139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  <w:t xml:space="preserve">Please start with the most recent qualification and include any currently being pursued. Add space and rows if needed. </w:t>
            </w:r>
          </w:p>
        </w:tc>
      </w:tr>
      <w:tr w:rsidR="00C46261" w:rsidRPr="00EC386E" w14:paraId="51651E50" w14:textId="77777777" w:rsidTr="00E872B2">
        <w:trPr>
          <w:trHeight w:val="376"/>
        </w:trPr>
        <w:tc>
          <w:tcPr>
            <w:tcW w:w="1980" w:type="dxa"/>
            <w:shd w:val="clear" w:color="auto" w:fill="F2F3FC"/>
            <w:vAlign w:val="center"/>
          </w:tcPr>
          <w:p w14:paraId="561D3B22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b/>
                <w:bCs/>
                <w:color w:val="111C4E"/>
                <w:rPrChange w:id="140" w:author="Amy Woods" w:date="2025-03-14T08:42:00Z" w16du:dateUtc="2025-03-14T08:42:00Z">
                  <w:rPr>
                    <w:rFonts w:ascii="Calibri" w:eastAsia="Calibri" w:hAnsi="Calibri" w:cs="Calibri"/>
                    <w:b/>
                    <w:bCs/>
                    <w:color w:val="111C4E"/>
                    <w:sz w:val="20"/>
                    <w:szCs w:val="20"/>
                  </w:rPr>
                </w:rPrChange>
              </w:rPr>
            </w:pPr>
            <w:r w:rsidRPr="00EC386E">
              <w:rPr>
                <w:rFonts w:ascii="Calibri" w:eastAsia="Calibri" w:hAnsi="Calibri" w:cs="Calibri"/>
                <w:b/>
                <w:bCs/>
                <w:color w:val="111C4E"/>
                <w:rPrChange w:id="141" w:author="Amy Woods" w:date="2025-03-14T08:42:00Z" w16du:dateUtc="2025-03-14T08:42:00Z">
                  <w:rPr>
                    <w:rFonts w:ascii="Calibri" w:eastAsia="Calibri" w:hAnsi="Calibri" w:cs="Calibri"/>
                    <w:b/>
                    <w:bCs/>
                    <w:color w:val="111C4E"/>
                    <w:sz w:val="20"/>
                    <w:szCs w:val="20"/>
                  </w:rPr>
                </w:rPrChange>
              </w:rPr>
              <w:t>Dates</w:t>
            </w:r>
          </w:p>
        </w:tc>
        <w:tc>
          <w:tcPr>
            <w:tcW w:w="3402" w:type="dxa"/>
            <w:gridSpan w:val="2"/>
            <w:shd w:val="clear" w:color="auto" w:fill="F2F3FC"/>
            <w:vAlign w:val="center"/>
          </w:tcPr>
          <w:p w14:paraId="3A725B0C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b/>
                <w:bCs/>
                <w:color w:val="111C4E"/>
                <w:rPrChange w:id="142" w:author="Amy Woods" w:date="2025-03-14T08:42:00Z" w16du:dateUtc="2025-03-14T08:42:00Z">
                  <w:rPr>
                    <w:rFonts w:ascii="Calibri" w:eastAsia="Calibri" w:hAnsi="Calibri" w:cs="Calibri"/>
                    <w:b/>
                    <w:bCs/>
                    <w:color w:val="111C4E"/>
                    <w:sz w:val="20"/>
                    <w:szCs w:val="20"/>
                  </w:rPr>
                </w:rPrChange>
              </w:rPr>
            </w:pPr>
            <w:r w:rsidRPr="00EC386E">
              <w:rPr>
                <w:rFonts w:ascii="Calibri" w:eastAsia="Calibri" w:hAnsi="Calibri" w:cs="Calibri"/>
                <w:b/>
                <w:bCs/>
                <w:color w:val="111C4E"/>
                <w:rPrChange w:id="143" w:author="Amy Woods" w:date="2025-03-14T08:42:00Z" w16du:dateUtc="2025-03-14T08:42:00Z">
                  <w:rPr>
                    <w:rFonts w:ascii="Calibri" w:eastAsia="Calibri" w:hAnsi="Calibri" w:cs="Calibri"/>
                    <w:b/>
                    <w:bCs/>
                    <w:color w:val="111C4E"/>
                    <w:sz w:val="20"/>
                    <w:szCs w:val="20"/>
                  </w:rPr>
                </w:rPrChange>
              </w:rPr>
              <w:t xml:space="preserve">School / university / college </w:t>
            </w:r>
          </w:p>
        </w:tc>
        <w:tc>
          <w:tcPr>
            <w:tcW w:w="3969" w:type="dxa"/>
            <w:shd w:val="clear" w:color="auto" w:fill="F2F3FC"/>
            <w:vAlign w:val="center"/>
          </w:tcPr>
          <w:p w14:paraId="501BB114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b/>
                <w:bCs/>
                <w:color w:val="111C4E"/>
                <w:rPrChange w:id="144" w:author="Amy Woods" w:date="2025-03-14T08:42:00Z" w16du:dateUtc="2025-03-14T08:42:00Z">
                  <w:rPr>
                    <w:rFonts w:ascii="Calibri" w:eastAsia="Calibri" w:hAnsi="Calibri" w:cs="Calibri"/>
                    <w:b/>
                    <w:bCs/>
                    <w:color w:val="111C4E"/>
                    <w:sz w:val="20"/>
                    <w:szCs w:val="20"/>
                  </w:rPr>
                </w:rPrChange>
              </w:rPr>
            </w:pPr>
            <w:r w:rsidRPr="00EC386E">
              <w:rPr>
                <w:rFonts w:ascii="Calibri" w:eastAsia="Calibri" w:hAnsi="Calibri" w:cs="Calibri"/>
                <w:b/>
                <w:bCs/>
                <w:color w:val="111C4E"/>
                <w:rPrChange w:id="145" w:author="Amy Woods" w:date="2025-03-14T08:42:00Z" w16du:dateUtc="2025-03-14T08:42:00Z">
                  <w:rPr>
                    <w:rFonts w:ascii="Calibri" w:eastAsia="Calibri" w:hAnsi="Calibri" w:cs="Calibri"/>
                    <w:b/>
                    <w:bCs/>
                    <w:color w:val="111C4E"/>
                    <w:sz w:val="20"/>
                    <w:szCs w:val="20"/>
                  </w:rPr>
                </w:rPrChange>
              </w:rPr>
              <w:t>Qualifications obtained</w:t>
            </w:r>
          </w:p>
        </w:tc>
      </w:tr>
      <w:tr w:rsidR="00C46261" w:rsidRPr="00EC386E" w14:paraId="6DC5C95D" w14:textId="77777777" w:rsidTr="00E872B2">
        <w:trPr>
          <w:trHeight w:val="376"/>
        </w:trPr>
        <w:tc>
          <w:tcPr>
            <w:tcW w:w="1980" w:type="dxa"/>
            <w:shd w:val="clear" w:color="auto" w:fill="auto"/>
            <w:vAlign w:val="center"/>
          </w:tcPr>
          <w:p w14:paraId="2F48B8EF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146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13EB6272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147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82C7D0A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148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</w:tc>
      </w:tr>
      <w:tr w:rsidR="00C46261" w:rsidRPr="00EC386E" w14:paraId="7200FC36" w14:textId="77777777" w:rsidTr="00E872B2">
        <w:trPr>
          <w:trHeight w:val="376"/>
        </w:trPr>
        <w:tc>
          <w:tcPr>
            <w:tcW w:w="1980" w:type="dxa"/>
            <w:shd w:val="clear" w:color="auto" w:fill="auto"/>
            <w:vAlign w:val="center"/>
          </w:tcPr>
          <w:p w14:paraId="57CAE1BB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149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1D42A0F9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150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026225D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151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</w:tc>
      </w:tr>
      <w:tr w:rsidR="00C46261" w:rsidRPr="00EC386E" w14:paraId="4E1D403B" w14:textId="77777777" w:rsidTr="00E872B2">
        <w:trPr>
          <w:trHeight w:val="376"/>
        </w:trPr>
        <w:tc>
          <w:tcPr>
            <w:tcW w:w="1980" w:type="dxa"/>
            <w:shd w:val="clear" w:color="auto" w:fill="auto"/>
            <w:vAlign w:val="center"/>
          </w:tcPr>
          <w:p w14:paraId="2AD886D3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152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FB91302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153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A1B2313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154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</w:tc>
      </w:tr>
      <w:tr w:rsidR="00C46261" w:rsidRPr="00EC386E" w14:paraId="4A910264" w14:textId="77777777" w:rsidTr="00E872B2">
        <w:trPr>
          <w:trHeight w:val="376"/>
        </w:trPr>
        <w:tc>
          <w:tcPr>
            <w:tcW w:w="1980" w:type="dxa"/>
            <w:shd w:val="clear" w:color="auto" w:fill="auto"/>
            <w:vAlign w:val="center"/>
          </w:tcPr>
          <w:p w14:paraId="5335F757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155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85EB1A0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156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3D12BFB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157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</w:tc>
      </w:tr>
      <w:tr w:rsidR="00C46261" w:rsidRPr="00EC386E" w14:paraId="6BC748EB" w14:textId="77777777" w:rsidTr="00E872B2">
        <w:trPr>
          <w:trHeight w:val="376"/>
        </w:trPr>
        <w:tc>
          <w:tcPr>
            <w:tcW w:w="1980" w:type="dxa"/>
            <w:shd w:val="clear" w:color="auto" w:fill="auto"/>
            <w:vAlign w:val="center"/>
          </w:tcPr>
          <w:p w14:paraId="381597BC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158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F6AE63B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159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30F4498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160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</w:tc>
      </w:tr>
      <w:tr w:rsidR="00EC386E" w:rsidRPr="0090766D" w14:paraId="5BF3BED9" w14:textId="77777777" w:rsidTr="0090766D">
        <w:trPr>
          <w:trHeight w:val="605"/>
          <w:ins w:id="161" w:author="Amy Woods" w:date="2025-03-14T08:46:00Z" w16du:dateUtc="2025-03-14T08:46:00Z"/>
        </w:trPr>
        <w:tc>
          <w:tcPr>
            <w:tcW w:w="9351" w:type="dxa"/>
            <w:gridSpan w:val="4"/>
            <w:shd w:val="clear" w:color="auto" w:fill="DCE0F7"/>
          </w:tcPr>
          <w:p w14:paraId="7AB71028" w14:textId="77777777" w:rsidR="00EC386E" w:rsidRPr="0090766D" w:rsidRDefault="00EC386E" w:rsidP="0090766D">
            <w:pPr>
              <w:spacing w:before="80" w:after="80" w:line="276" w:lineRule="auto"/>
              <w:rPr>
                <w:ins w:id="162" w:author="Amy Woods" w:date="2025-03-14T08:46:00Z" w16du:dateUtc="2025-03-14T08:46:00Z"/>
                <w:rFonts w:ascii="Calibri" w:eastAsia="Calibri" w:hAnsi="Calibri" w:cs="Calibri"/>
                <w:color w:val="111C4E"/>
              </w:rPr>
            </w:pPr>
            <w:ins w:id="163" w:author="Amy Woods" w:date="2025-03-14T08:46:00Z" w16du:dateUtc="2025-03-14T08:46:00Z">
              <w:r>
                <w:rPr>
                  <w:rFonts w:ascii="Calibri" w:eastAsia="Calibri" w:hAnsi="Calibri" w:cs="Calibri"/>
                  <w:b/>
                  <w:bCs/>
                  <w:color w:val="111C4E"/>
                </w:rPr>
                <w:t>Administration</w:t>
              </w:r>
              <w:r w:rsidRPr="0090766D">
                <w:rPr>
                  <w:rFonts w:ascii="Calibri" w:eastAsia="Calibri" w:hAnsi="Calibri" w:cs="Calibri"/>
                  <w:color w:val="111C4E"/>
                </w:rPr>
                <w:t xml:space="preserve"> </w:t>
              </w:r>
            </w:ins>
          </w:p>
        </w:tc>
      </w:tr>
      <w:tr w:rsidR="00EC386E" w:rsidRPr="0090766D" w14:paraId="037B242E" w14:textId="77777777" w:rsidTr="0090766D">
        <w:trPr>
          <w:trHeight w:val="376"/>
          <w:ins w:id="164" w:author="Amy Woods" w:date="2025-03-14T08:46:00Z" w16du:dateUtc="2025-03-14T08:46:00Z"/>
        </w:trPr>
        <w:tc>
          <w:tcPr>
            <w:tcW w:w="5240" w:type="dxa"/>
            <w:gridSpan w:val="2"/>
            <w:shd w:val="clear" w:color="auto" w:fill="F2F3FC"/>
            <w:vAlign w:val="center"/>
          </w:tcPr>
          <w:p w14:paraId="30ED6F76" w14:textId="77777777" w:rsidR="00EC386E" w:rsidRPr="0090766D" w:rsidRDefault="00EC386E" w:rsidP="0090766D">
            <w:pPr>
              <w:spacing w:before="80" w:after="80" w:line="276" w:lineRule="auto"/>
              <w:rPr>
                <w:ins w:id="165" w:author="Amy Woods" w:date="2025-03-14T08:46:00Z" w16du:dateUtc="2025-03-14T08:46:00Z"/>
                <w:rFonts w:ascii="Calibri" w:eastAsia="Calibri" w:hAnsi="Calibri" w:cs="Calibri"/>
                <w:b/>
                <w:bCs/>
                <w:color w:val="111C4E"/>
              </w:rPr>
            </w:pPr>
            <w:ins w:id="166" w:author="Amy Woods" w:date="2025-03-14T08:46:00Z" w16du:dateUtc="2025-03-14T08:46:00Z">
              <w:r>
                <w:rPr>
                  <w:rFonts w:ascii="Calibri" w:eastAsia="Calibri" w:hAnsi="Calibri" w:cs="Calibri"/>
                  <w:b/>
                  <w:bCs/>
                  <w:color w:val="111C4E"/>
                </w:rPr>
                <w:t>Where did you find this job advertisement?</w:t>
              </w:r>
            </w:ins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FD9D989" w14:textId="77777777" w:rsidR="00EC386E" w:rsidRPr="0090766D" w:rsidRDefault="00EC386E" w:rsidP="0090766D">
            <w:pPr>
              <w:spacing w:before="80" w:after="80" w:line="276" w:lineRule="auto"/>
              <w:rPr>
                <w:ins w:id="167" w:author="Amy Woods" w:date="2025-03-14T08:46:00Z" w16du:dateUtc="2025-03-14T08:46:00Z"/>
                <w:rFonts w:ascii="Calibri" w:eastAsia="Calibri" w:hAnsi="Calibri" w:cs="Calibri"/>
                <w:b/>
                <w:bCs/>
                <w:color w:val="111C4E"/>
              </w:rPr>
            </w:pPr>
          </w:p>
        </w:tc>
      </w:tr>
    </w:tbl>
    <w:p w14:paraId="57454712" w14:textId="3A0EBEE0" w:rsidR="00C46261" w:rsidRPr="00EC386E" w:rsidDel="00EC386E" w:rsidRDefault="00C46261" w:rsidP="00C46261">
      <w:pPr>
        <w:spacing w:before="80" w:after="80" w:line="276" w:lineRule="auto"/>
        <w:rPr>
          <w:del w:id="168" w:author="Amy Woods" w:date="2025-03-14T08:46:00Z" w16du:dateUtc="2025-03-14T08:46:00Z"/>
          <w:rFonts w:ascii="Calibri" w:eastAsia="Calibri" w:hAnsi="Calibri" w:cs="Calibri"/>
          <w:color w:val="111C4E"/>
          <w:lang w:val="en-GB"/>
          <w:rPrChange w:id="169" w:author="Amy Woods" w:date="2025-03-14T08:42:00Z" w16du:dateUtc="2025-03-14T08:42:00Z">
            <w:rPr>
              <w:del w:id="170" w:author="Amy Woods" w:date="2025-03-14T08:46:00Z" w16du:dateUtc="2025-03-14T08:46:00Z"/>
              <w:rFonts w:ascii="Calibri" w:eastAsia="Calibri" w:hAnsi="Calibri" w:cs="Calibri"/>
              <w:color w:val="111C4E"/>
              <w:sz w:val="20"/>
              <w:szCs w:val="20"/>
              <w:lang w:val="en-GB"/>
            </w:rPr>
          </w:rPrChange>
        </w:rPr>
      </w:pPr>
    </w:p>
    <w:p w14:paraId="62BD6EE4" w14:textId="77777777" w:rsidR="00C46261" w:rsidRPr="00EC386E" w:rsidDel="00EC386E" w:rsidRDefault="00C46261" w:rsidP="00C46261">
      <w:pPr>
        <w:spacing w:before="80" w:after="80" w:line="276" w:lineRule="auto"/>
        <w:rPr>
          <w:del w:id="171" w:author="Amy Woods" w:date="2025-03-14T08:46:00Z" w16du:dateUtc="2025-03-14T08:46:00Z"/>
          <w:rFonts w:ascii="Calibri" w:eastAsia="Calibri" w:hAnsi="Calibri" w:cs="Calibri"/>
          <w:color w:val="111C4E"/>
          <w:lang w:val="en-GB"/>
          <w:rPrChange w:id="172" w:author="Amy Woods" w:date="2025-03-14T08:42:00Z" w16du:dateUtc="2025-03-14T08:42:00Z">
            <w:rPr>
              <w:del w:id="173" w:author="Amy Woods" w:date="2025-03-14T08:46:00Z" w16du:dateUtc="2025-03-14T08:46:00Z"/>
              <w:rFonts w:ascii="Calibri" w:eastAsia="Calibri" w:hAnsi="Calibri" w:cs="Calibri"/>
              <w:color w:val="111C4E"/>
              <w:sz w:val="20"/>
              <w:szCs w:val="20"/>
              <w:lang w:val="en-GB"/>
            </w:rPr>
          </w:rPrChange>
        </w:rPr>
      </w:pPr>
    </w:p>
    <w:p w14:paraId="59EDB22B" w14:textId="77777777" w:rsidR="00E209A2" w:rsidRPr="00EC386E" w:rsidDel="00EC386E" w:rsidRDefault="00E209A2" w:rsidP="00C46261">
      <w:pPr>
        <w:spacing w:before="80" w:after="80" w:line="276" w:lineRule="auto"/>
        <w:rPr>
          <w:del w:id="174" w:author="Amy Woods" w:date="2025-03-14T08:46:00Z" w16du:dateUtc="2025-03-14T08:46:00Z"/>
          <w:rFonts w:ascii="Calibri" w:eastAsia="Calibri" w:hAnsi="Calibri" w:cs="Calibri"/>
          <w:color w:val="111C4E"/>
          <w:lang w:val="en-GB"/>
          <w:rPrChange w:id="175" w:author="Amy Woods" w:date="2025-03-14T08:42:00Z" w16du:dateUtc="2025-03-14T08:42:00Z">
            <w:rPr>
              <w:del w:id="176" w:author="Amy Woods" w:date="2025-03-14T08:46:00Z" w16du:dateUtc="2025-03-14T08:46:00Z"/>
              <w:rFonts w:ascii="Calibri" w:eastAsia="Calibri" w:hAnsi="Calibri" w:cs="Calibri"/>
              <w:color w:val="111C4E"/>
              <w:sz w:val="20"/>
              <w:szCs w:val="20"/>
              <w:lang w:val="en-GB"/>
            </w:rPr>
          </w:rPrChange>
        </w:rPr>
      </w:pPr>
    </w:p>
    <w:p w14:paraId="3E899E74" w14:textId="77777777" w:rsidR="00E209A2" w:rsidRPr="00EC386E" w:rsidRDefault="00E209A2" w:rsidP="00C46261">
      <w:pPr>
        <w:spacing w:before="80" w:after="80" w:line="276" w:lineRule="auto"/>
        <w:rPr>
          <w:rFonts w:ascii="Calibri" w:eastAsia="Calibri" w:hAnsi="Calibri" w:cs="Calibri"/>
          <w:color w:val="111C4E"/>
          <w:lang w:val="en-GB"/>
          <w:rPrChange w:id="177" w:author="Amy Woods" w:date="2025-03-14T08:42:00Z" w16du:dateUtc="2025-03-14T08:42:00Z">
            <w:rPr>
              <w:rFonts w:ascii="Calibri" w:eastAsia="Calibri" w:hAnsi="Calibri" w:cs="Calibri"/>
              <w:color w:val="111C4E"/>
              <w:sz w:val="20"/>
              <w:szCs w:val="20"/>
              <w:lang w:val="en-GB"/>
            </w:rPr>
          </w:rPrChange>
        </w:rPr>
      </w:pPr>
    </w:p>
    <w:p w14:paraId="17C4665E" w14:textId="77777777" w:rsidR="00C46261" w:rsidRPr="00EC386E" w:rsidRDefault="00C46261" w:rsidP="00C46261">
      <w:pPr>
        <w:spacing w:line="240" w:lineRule="auto"/>
        <w:outlineLvl w:val="1"/>
        <w:rPr>
          <w:rFonts w:ascii="Calibri" w:eastAsia="Calibri" w:hAnsi="Calibri" w:cs="Calibri"/>
          <w:b/>
          <w:bCs/>
          <w:color w:val="D50057"/>
          <w:sz w:val="40"/>
          <w:szCs w:val="72"/>
          <w:rPrChange w:id="178" w:author="Amy Woods" w:date="2025-03-14T08:42:00Z" w16du:dateUtc="2025-03-14T08:42:00Z">
            <w:rPr>
              <w:rFonts w:ascii="Calibri" w:eastAsia="Calibri" w:hAnsi="Calibri" w:cs="Calibri"/>
              <w:b/>
              <w:bCs/>
              <w:color w:val="D50057"/>
              <w:sz w:val="36"/>
              <w:szCs w:val="60"/>
            </w:rPr>
          </w:rPrChange>
        </w:rPr>
      </w:pPr>
      <w:r w:rsidRPr="00EC386E">
        <w:rPr>
          <w:rFonts w:ascii="Calibri" w:eastAsia="Calibri" w:hAnsi="Calibri" w:cs="Calibri"/>
          <w:b/>
          <w:bCs/>
          <w:color w:val="D50057"/>
          <w:sz w:val="40"/>
          <w:szCs w:val="72"/>
          <w:rPrChange w:id="179" w:author="Amy Woods" w:date="2025-03-14T08:42:00Z" w16du:dateUtc="2025-03-14T08:42:00Z">
            <w:rPr>
              <w:rFonts w:ascii="Calibri" w:eastAsia="Calibri" w:hAnsi="Calibri" w:cs="Calibri"/>
              <w:b/>
              <w:bCs/>
              <w:color w:val="D50057"/>
              <w:sz w:val="36"/>
              <w:szCs w:val="60"/>
            </w:rPr>
          </w:rPrChange>
        </w:rPr>
        <w:lastRenderedPageBreak/>
        <w:t xml:space="preserve">Supporting statement </w:t>
      </w:r>
    </w:p>
    <w:p w14:paraId="6497DC0B" w14:textId="77777777" w:rsidR="00C46261" w:rsidRPr="00EC386E" w:rsidRDefault="00C46261" w:rsidP="00C46261">
      <w:pPr>
        <w:spacing w:line="276" w:lineRule="auto"/>
        <w:rPr>
          <w:rFonts w:ascii="Calibri" w:eastAsia="Calibri" w:hAnsi="Calibri" w:cs="Calibri"/>
          <w:color w:val="111C4E"/>
          <w:sz w:val="24"/>
          <w:szCs w:val="28"/>
          <w:rPrChange w:id="180" w:author="Amy Woods" w:date="2025-03-14T08:42:00Z" w16du:dateUtc="2025-03-14T08:42:00Z">
            <w:rPr>
              <w:rFonts w:ascii="Calibri" w:eastAsia="Calibri" w:hAnsi="Calibri" w:cs="Calibri"/>
              <w:color w:val="111C4E"/>
              <w:szCs w:val="24"/>
            </w:rPr>
          </w:rPrChange>
        </w:rPr>
      </w:pPr>
      <w:r w:rsidRPr="00EC386E">
        <w:rPr>
          <w:rFonts w:ascii="Calibri" w:eastAsia="Calibri" w:hAnsi="Calibri" w:cs="Calibri"/>
          <w:color w:val="111C4E"/>
          <w:sz w:val="24"/>
          <w:szCs w:val="28"/>
          <w:rPrChange w:id="181" w:author="Amy Woods" w:date="2025-03-14T08:42:00Z" w16du:dateUtc="2025-03-14T08:42:00Z">
            <w:rPr>
              <w:rFonts w:ascii="Calibri" w:eastAsia="Calibri" w:hAnsi="Calibri" w:cs="Calibri"/>
              <w:color w:val="111C4E"/>
              <w:szCs w:val="24"/>
            </w:rPr>
          </w:rPrChange>
        </w:rPr>
        <w:t xml:space="preserve">Please write a statement explaining: </w:t>
      </w:r>
    </w:p>
    <w:p w14:paraId="30E17F2B" w14:textId="77777777" w:rsidR="00C46261" w:rsidRPr="00EC386E" w:rsidRDefault="00C46261" w:rsidP="00C46261">
      <w:pPr>
        <w:numPr>
          <w:ilvl w:val="0"/>
          <w:numId w:val="1"/>
        </w:numPr>
        <w:spacing w:line="276" w:lineRule="auto"/>
        <w:contextualSpacing/>
        <w:rPr>
          <w:rFonts w:ascii="Calibri" w:eastAsia="Calibri" w:hAnsi="Calibri" w:cs="Calibri"/>
          <w:color w:val="111C4E"/>
          <w:sz w:val="24"/>
          <w:szCs w:val="28"/>
          <w:rPrChange w:id="182" w:author="Amy Woods" w:date="2025-03-14T08:42:00Z" w16du:dateUtc="2025-03-14T08:42:00Z">
            <w:rPr>
              <w:rFonts w:ascii="Calibri" w:eastAsia="Calibri" w:hAnsi="Calibri" w:cs="Calibri"/>
              <w:color w:val="111C4E"/>
              <w:szCs w:val="24"/>
            </w:rPr>
          </w:rPrChange>
        </w:rPr>
      </w:pPr>
      <w:r w:rsidRPr="00EC386E">
        <w:rPr>
          <w:rFonts w:ascii="Calibri" w:eastAsia="Calibri" w:hAnsi="Calibri" w:cs="Calibri"/>
          <w:color w:val="111C4E"/>
          <w:sz w:val="24"/>
          <w:szCs w:val="28"/>
          <w:rPrChange w:id="183" w:author="Amy Woods" w:date="2025-03-14T08:42:00Z" w16du:dateUtc="2025-03-14T08:42:00Z">
            <w:rPr>
              <w:rFonts w:ascii="Calibri" w:eastAsia="Calibri" w:hAnsi="Calibri" w:cs="Calibri"/>
              <w:color w:val="111C4E"/>
              <w:szCs w:val="24"/>
            </w:rPr>
          </w:rPrChange>
        </w:rPr>
        <w:t xml:space="preserve">Why you are applying for this position; </w:t>
      </w:r>
    </w:p>
    <w:p w14:paraId="55D8610C" w14:textId="77777777" w:rsidR="00C46261" w:rsidRPr="00EC386E" w:rsidRDefault="00C46261" w:rsidP="00C46261">
      <w:pPr>
        <w:numPr>
          <w:ilvl w:val="0"/>
          <w:numId w:val="1"/>
        </w:numPr>
        <w:spacing w:line="276" w:lineRule="auto"/>
        <w:contextualSpacing/>
        <w:rPr>
          <w:rFonts w:ascii="Calibri" w:eastAsia="Calibri" w:hAnsi="Calibri" w:cs="Calibri"/>
          <w:color w:val="111C4E"/>
          <w:sz w:val="24"/>
          <w:szCs w:val="28"/>
          <w:rPrChange w:id="184" w:author="Amy Woods" w:date="2025-03-14T08:42:00Z" w16du:dateUtc="2025-03-14T08:42:00Z">
            <w:rPr>
              <w:rFonts w:ascii="Calibri" w:eastAsia="Calibri" w:hAnsi="Calibri" w:cs="Calibri"/>
              <w:color w:val="111C4E"/>
              <w:szCs w:val="24"/>
            </w:rPr>
          </w:rPrChange>
        </w:rPr>
      </w:pPr>
      <w:r w:rsidRPr="00EC386E">
        <w:rPr>
          <w:rFonts w:ascii="Calibri" w:eastAsia="Calibri" w:hAnsi="Calibri" w:cs="Calibri"/>
          <w:color w:val="111C4E"/>
          <w:sz w:val="24"/>
          <w:szCs w:val="28"/>
          <w:rPrChange w:id="185" w:author="Amy Woods" w:date="2025-03-14T08:42:00Z" w16du:dateUtc="2025-03-14T08:42:00Z">
            <w:rPr>
              <w:rFonts w:ascii="Calibri" w:eastAsia="Calibri" w:hAnsi="Calibri" w:cs="Calibri"/>
              <w:color w:val="111C4E"/>
              <w:szCs w:val="24"/>
            </w:rPr>
          </w:rPrChange>
        </w:rPr>
        <w:t xml:space="preserve">How you meet the requirements set out in the person specification and job description, demonstrating your experience/skills where possible; and  </w:t>
      </w:r>
    </w:p>
    <w:p w14:paraId="690FEDB0" w14:textId="77777777" w:rsidR="00C46261" w:rsidRPr="00EC386E" w:rsidRDefault="00C46261" w:rsidP="00C46261">
      <w:pPr>
        <w:numPr>
          <w:ilvl w:val="0"/>
          <w:numId w:val="1"/>
        </w:numPr>
        <w:spacing w:line="276" w:lineRule="auto"/>
        <w:contextualSpacing/>
        <w:rPr>
          <w:rFonts w:ascii="Calibri" w:eastAsia="Calibri" w:hAnsi="Calibri" w:cs="Calibri"/>
          <w:color w:val="111C4E"/>
          <w:sz w:val="24"/>
          <w:szCs w:val="28"/>
          <w:rPrChange w:id="186" w:author="Amy Woods" w:date="2025-03-14T08:42:00Z" w16du:dateUtc="2025-03-14T08:42:00Z">
            <w:rPr>
              <w:rFonts w:ascii="Calibri" w:eastAsia="Calibri" w:hAnsi="Calibri" w:cs="Calibri"/>
              <w:color w:val="111C4E"/>
              <w:szCs w:val="24"/>
            </w:rPr>
          </w:rPrChange>
        </w:rPr>
      </w:pPr>
      <w:r w:rsidRPr="00EC386E">
        <w:rPr>
          <w:rFonts w:ascii="Calibri" w:eastAsia="Calibri" w:hAnsi="Calibri" w:cs="Calibri"/>
          <w:color w:val="111C4E"/>
          <w:sz w:val="24"/>
          <w:szCs w:val="28"/>
          <w:rPrChange w:id="187" w:author="Amy Woods" w:date="2025-03-14T08:42:00Z" w16du:dateUtc="2025-03-14T08:42:00Z">
            <w:rPr>
              <w:rFonts w:ascii="Calibri" w:eastAsia="Calibri" w:hAnsi="Calibri" w:cs="Calibri"/>
              <w:color w:val="111C4E"/>
              <w:szCs w:val="24"/>
            </w:rPr>
          </w:rPrChange>
        </w:rPr>
        <w:t>Earliest start date.</w:t>
      </w:r>
    </w:p>
    <w:p w14:paraId="231E5B18" w14:textId="77777777" w:rsidR="00C46261" w:rsidRPr="00EC386E" w:rsidRDefault="00C46261" w:rsidP="00C46261">
      <w:pPr>
        <w:spacing w:line="276" w:lineRule="auto"/>
        <w:rPr>
          <w:rFonts w:ascii="Calibri" w:eastAsia="Calibri" w:hAnsi="Calibri" w:cs="Calibri"/>
          <w:b/>
          <w:bCs/>
          <w:color w:val="111C4E"/>
          <w:sz w:val="24"/>
          <w:szCs w:val="28"/>
          <w:lang w:val="en-GB"/>
          <w:rPrChange w:id="188" w:author="Amy Woods" w:date="2025-03-14T08:42:00Z" w16du:dateUtc="2025-03-14T08:42:00Z">
            <w:rPr>
              <w:rFonts w:ascii="Calibri" w:eastAsia="Calibri" w:hAnsi="Calibri" w:cs="Calibri"/>
              <w:b/>
              <w:bCs/>
              <w:color w:val="111C4E"/>
              <w:szCs w:val="24"/>
              <w:lang w:val="en-GB"/>
            </w:rPr>
          </w:rPrChange>
        </w:rPr>
      </w:pPr>
      <w:r w:rsidRPr="00EC386E">
        <w:rPr>
          <w:rFonts w:ascii="Calibri" w:eastAsia="Calibri" w:hAnsi="Calibri" w:cs="Calibri"/>
          <w:color w:val="111C4E"/>
          <w:sz w:val="24"/>
          <w:szCs w:val="28"/>
          <w:lang w:val="en-GB"/>
          <w:rPrChange w:id="189" w:author="Amy Woods" w:date="2025-03-14T08:42:00Z" w16du:dateUtc="2025-03-14T08:42:00Z">
            <w:rPr>
              <w:rFonts w:ascii="Calibri" w:eastAsia="Calibri" w:hAnsi="Calibri" w:cs="Calibri"/>
              <w:color w:val="111C4E"/>
              <w:szCs w:val="24"/>
              <w:lang w:val="en-GB"/>
            </w:rPr>
          </w:rPrChange>
        </w:rPr>
        <w:t xml:space="preserve">Please continue on additional sheets of a4 if necessary, but </w:t>
      </w:r>
      <w:r w:rsidRPr="00EC386E">
        <w:rPr>
          <w:rFonts w:ascii="Calibri" w:eastAsia="Calibri" w:hAnsi="Calibri" w:cs="Calibri"/>
          <w:b/>
          <w:bCs/>
          <w:color w:val="111C4E"/>
          <w:sz w:val="24"/>
          <w:szCs w:val="28"/>
          <w:lang w:val="en-GB"/>
          <w:rPrChange w:id="190" w:author="Amy Woods" w:date="2025-03-14T08:42:00Z" w16du:dateUtc="2025-03-14T08:42:00Z">
            <w:rPr>
              <w:rFonts w:ascii="Calibri" w:eastAsia="Calibri" w:hAnsi="Calibri" w:cs="Calibri"/>
              <w:b/>
              <w:bCs/>
              <w:color w:val="111C4E"/>
              <w:szCs w:val="24"/>
              <w:lang w:val="en-GB"/>
            </w:rPr>
          </w:rPrChange>
        </w:rPr>
        <w:t>do not submit more than a total of two a4 pages for the supporting statement.</w:t>
      </w:r>
    </w:p>
    <w:p w14:paraId="5E997F9C" w14:textId="77777777" w:rsidR="00C46261" w:rsidRPr="00EC386E" w:rsidRDefault="00C46261" w:rsidP="00C46261">
      <w:pPr>
        <w:spacing w:line="276" w:lineRule="auto"/>
        <w:rPr>
          <w:rFonts w:ascii="Calibri" w:eastAsia="Calibri" w:hAnsi="Calibri" w:cs="Calibri"/>
          <w:color w:val="111C4E"/>
          <w:sz w:val="24"/>
          <w:szCs w:val="28"/>
          <w:lang w:val="en-GB"/>
          <w:rPrChange w:id="191" w:author="Amy Woods" w:date="2025-03-14T08:42:00Z" w16du:dateUtc="2025-03-14T08:42:00Z">
            <w:rPr>
              <w:rFonts w:ascii="Calibri" w:eastAsia="Calibri" w:hAnsi="Calibri" w:cs="Calibri"/>
              <w:color w:val="111C4E"/>
              <w:szCs w:val="24"/>
              <w:lang w:val="en-GB"/>
            </w:rPr>
          </w:rPrChange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1"/>
      </w:tblGrid>
      <w:tr w:rsidR="00C46261" w:rsidRPr="00EC386E" w14:paraId="3BFD1E12" w14:textId="77777777" w:rsidTr="00E872B2">
        <w:tc>
          <w:tcPr>
            <w:tcW w:w="9549" w:type="dxa"/>
            <w:shd w:val="clear" w:color="auto" w:fill="auto"/>
          </w:tcPr>
          <w:p w14:paraId="41C15FFC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lang w:val="en-GB"/>
                <w:rPrChange w:id="192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  <w:lang w:val="en-GB"/>
                  </w:rPr>
                </w:rPrChange>
              </w:rPr>
            </w:pPr>
          </w:p>
          <w:p w14:paraId="328C17FF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lang w:val="en-GB"/>
                <w:rPrChange w:id="193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  <w:lang w:val="en-GB"/>
                  </w:rPr>
                </w:rPrChange>
              </w:rPr>
            </w:pPr>
          </w:p>
          <w:p w14:paraId="4381561F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lang w:val="en-GB"/>
                <w:rPrChange w:id="194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  <w:lang w:val="en-GB"/>
                  </w:rPr>
                </w:rPrChange>
              </w:rPr>
            </w:pPr>
          </w:p>
          <w:p w14:paraId="53D1BDD9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lang w:val="en-GB"/>
                <w:rPrChange w:id="195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  <w:lang w:val="en-GB"/>
                  </w:rPr>
                </w:rPrChange>
              </w:rPr>
            </w:pPr>
          </w:p>
          <w:p w14:paraId="306D1ED3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lang w:val="en-GB"/>
                <w:rPrChange w:id="196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  <w:lang w:val="en-GB"/>
                  </w:rPr>
                </w:rPrChange>
              </w:rPr>
            </w:pPr>
          </w:p>
          <w:p w14:paraId="65445B31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lang w:val="en-GB"/>
                <w:rPrChange w:id="197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  <w:lang w:val="en-GB"/>
                  </w:rPr>
                </w:rPrChange>
              </w:rPr>
            </w:pPr>
          </w:p>
          <w:p w14:paraId="0A6B5F24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lang w:val="en-GB"/>
                <w:rPrChange w:id="198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  <w:lang w:val="en-GB"/>
                  </w:rPr>
                </w:rPrChange>
              </w:rPr>
            </w:pPr>
          </w:p>
          <w:p w14:paraId="542D909D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lang w:val="en-GB"/>
                <w:rPrChange w:id="199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  <w:lang w:val="en-GB"/>
                  </w:rPr>
                </w:rPrChange>
              </w:rPr>
            </w:pPr>
          </w:p>
          <w:p w14:paraId="7311BB23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lang w:val="en-GB"/>
                <w:rPrChange w:id="200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  <w:lang w:val="en-GB"/>
                  </w:rPr>
                </w:rPrChange>
              </w:rPr>
            </w:pPr>
          </w:p>
          <w:p w14:paraId="0A452155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lang w:val="en-GB"/>
                <w:rPrChange w:id="201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  <w:lang w:val="en-GB"/>
                  </w:rPr>
                </w:rPrChange>
              </w:rPr>
            </w:pPr>
          </w:p>
          <w:p w14:paraId="191C77D9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lang w:val="en-GB"/>
                <w:rPrChange w:id="202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  <w:lang w:val="en-GB"/>
                  </w:rPr>
                </w:rPrChange>
              </w:rPr>
            </w:pPr>
          </w:p>
          <w:p w14:paraId="742E7B9F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lang w:val="en-GB"/>
                <w:rPrChange w:id="203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  <w:lang w:val="en-GB"/>
                  </w:rPr>
                </w:rPrChange>
              </w:rPr>
            </w:pPr>
          </w:p>
          <w:p w14:paraId="36498104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lang w:val="en-GB"/>
                <w:rPrChange w:id="204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  <w:lang w:val="en-GB"/>
                  </w:rPr>
                </w:rPrChange>
              </w:rPr>
            </w:pPr>
          </w:p>
          <w:p w14:paraId="3CE752D7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lang w:val="en-GB"/>
                <w:rPrChange w:id="205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  <w:lang w:val="en-GB"/>
                  </w:rPr>
                </w:rPrChange>
              </w:rPr>
            </w:pPr>
          </w:p>
          <w:p w14:paraId="1161DA86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lang w:val="en-GB"/>
                <w:rPrChange w:id="206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  <w:lang w:val="en-GB"/>
                  </w:rPr>
                </w:rPrChange>
              </w:rPr>
            </w:pPr>
          </w:p>
          <w:p w14:paraId="7209070A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lang w:val="en-GB"/>
                <w:rPrChange w:id="207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  <w:lang w:val="en-GB"/>
                  </w:rPr>
                </w:rPrChange>
              </w:rPr>
            </w:pPr>
          </w:p>
          <w:p w14:paraId="5F600BF5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lang w:val="en-GB"/>
                <w:rPrChange w:id="208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  <w:lang w:val="en-GB"/>
                  </w:rPr>
                </w:rPrChange>
              </w:rPr>
            </w:pPr>
          </w:p>
          <w:p w14:paraId="02B7A3A1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lang w:val="en-GB"/>
                <w:rPrChange w:id="209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  <w:lang w:val="en-GB"/>
                  </w:rPr>
                </w:rPrChange>
              </w:rPr>
            </w:pPr>
          </w:p>
          <w:p w14:paraId="5A0D00FF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lang w:val="en-GB"/>
                <w:rPrChange w:id="210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  <w:lang w:val="en-GB"/>
                  </w:rPr>
                </w:rPrChange>
              </w:rPr>
            </w:pPr>
          </w:p>
          <w:p w14:paraId="3FEC289B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lang w:val="en-GB"/>
                <w:rPrChange w:id="211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  <w:lang w:val="en-GB"/>
                  </w:rPr>
                </w:rPrChange>
              </w:rPr>
            </w:pPr>
          </w:p>
          <w:p w14:paraId="61DE975A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lang w:val="en-GB"/>
                <w:rPrChange w:id="212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  <w:lang w:val="en-GB"/>
                  </w:rPr>
                </w:rPrChange>
              </w:rPr>
            </w:pPr>
          </w:p>
          <w:p w14:paraId="336137C1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lang w:val="en-GB"/>
                <w:rPrChange w:id="213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  <w:lang w:val="en-GB"/>
                  </w:rPr>
                </w:rPrChange>
              </w:rPr>
            </w:pPr>
          </w:p>
          <w:p w14:paraId="33A4BBB5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lang w:val="en-GB"/>
                <w:rPrChange w:id="214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  <w:lang w:val="en-GB"/>
                  </w:rPr>
                </w:rPrChange>
              </w:rPr>
            </w:pPr>
          </w:p>
          <w:p w14:paraId="51C1EB5D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lang w:val="en-GB"/>
                <w:rPrChange w:id="215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  <w:lang w:val="en-GB"/>
                  </w:rPr>
                </w:rPrChange>
              </w:rPr>
            </w:pPr>
          </w:p>
          <w:p w14:paraId="176F3C1C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lang w:val="en-GB"/>
                <w:rPrChange w:id="216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  <w:lang w:val="en-GB"/>
                  </w:rPr>
                </w:rPrChange>
              </w:rPr>
            </w:pPr>
          </w:p>
          <w:p w14:paraId="2161B22D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lang w:val="en-GB"/>
                <w:rPrChange w:id="217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  <w:lang w:val="en-GB"/>
                  </w:rPr>
                </w:rPrChange>
              </w:rPr>
            </w:pPr>
          </w:p>
        </w:tc>
      </w:tr>
    </w:tbl>
    <w:p w14:paraId="69AA3972" w14:textId="77777777" w:rsidR="00C46261" w:rsidRPr="00EC386E" w:rsidDel="00EC386E" w:rsidRDefault="00C46261" w:rsidP="00C46261">
      <w:pPr>
        <w:spacing w:line="240" w:lineRule="auto"/>
        <w:outlineLvl w:val="1"/>
        <w:rPr>
          <w:del w:id="218" w:author="Amy Woods" w:date="2025-03-14T08:47:00Z" w16du:dateUtc="2025-03-14T08:47:00Z"/>
          <w:rFonts w:ascii="Calibri" w:eastAsia="Calibri" w:hAnsi="Calibri" w:cs="Calibri"/>
          <w:b/>
          <w:bCs/>
          <w:color w:val="D50057"/>
          <w:sz w:val="40"/>
          <w:szCs w:val="72"/>
          <w:lang w:val="en-GB"/>
          <w:rPrChange w:id="219" w:author="Amy Woods" w:date="2025-03-14T08:42:00Z" w16du:dateUtc="2025-03-14T08:42:00Z">
            <w:rPr>
              <w:del w:id="220" w:author="Amy Woods" w:date="2025-03-14T08:47:00Z" w16du:dateUtc="2025-03-14T08:47:00Z"/>
              <w:rFonts w:ascii="Calibri" w:eastAsia="Calibri" w:hAnsi="Calibri" w:cs="Calibri"/>
              <w:b/>
              <w:bCs/>
              <w:color w:val="D50057"/>
              <w:sz w:val="36"/>
              <w:szCs w:val="60"/>
              <w:lang w:val="en-GB"/>
            </w:rPr>
          </w:rPrChange>
        </w:rPr>
      </w:pPr>
    </w:p>
    <w:p w14:paraId="7A5F81D3" w14:textId="77777777" w:rsidR="00C46261" w:rsidRPr="00EC386E" w:rsidDel="00EC386E" w:rsidRDefault="00C46261" w:rsidP="00C46261">
      <w:pPr>
        <w:spacing w:line="240" w:lineRule="auto"/>
        <w:outlineLvl w:val="1"/>
        <w:rPr>
          <w:del w:id="221" w:author="Amy Woods" w:date="2025-03-14T08:47:00Z" w16du:dateUtc="2025-03-14T08:47:00Z"/>
          <w:rFonts w:ascii="Calibri" w:eastAsia="Calibri" w:hAnsi="Calibri" w:cs="Calibri"/>
          <w:b/>
          <w:bCs/>
          <w:color w:val="D50057"/>
          <w:sz w:val="40"/>
          <w:szCs w:val="72"/>
          <w:lang w:val="en-GB"/>
          <w:rPrChange w:id="222" w:author="Amy Woods" w:date="2025-03-14T08:42:00Z" w16du:dateUtc="2025-03-14T08:42:00Z">
            <w:rPr>
              <w:del w:id="223" w:author="Amy Woods" w:date="2025-03-14T08:47:00Z" w16du:dateUtc="2025-03-14T08:47:00Z"/>
              <w:rFonts w:ascii="Calibri" w:eastAsia="Calibri" w:hAnsi="Calibri" w:cs="Calibri"/>
              <w:b/>
              <w:bCs/>
              <w:color w:val="D50057"/>
              <w:sz w:val="36"/>
              <w:szCs w:val="60"/>
              <w:lang w:val="en-GB"/>
            </w:rPr>
          </w:rPrChange>
        </w:rPr>
      </w:pPr>
    </w:p>
    <w:p w14:paraId="78777B71" w14:textId="0BE20ED4" w:rsidR="00C46261" w:rsidRPr="00EC386E" w:rsidRDefault="00C46261" w:rsidP="00C46261">
      <w:pPr>
        <w:spacing w:line="240" w:lineRule="auto"/>
        <w:outlineLvl w:val="1"/>
        <w:rPr>
          <w:rFonts w:ascii="Calibri" w:eastAsia="Calibri" w:hAnsi="Calibri" w:cs="Calibri"/>
          <w:b/>
          <w:bCs/>
          <w:color w:val="D50057"/>
          <w:sz w:val="40"/>
          <w:szCs w:val="72"/>
          <w:lang w:val="en-GB"/>
          <w:rPrChange w:id="224" w:author="Amy Woods" w:date="2025-03-14T08:42:00Z" w16du:dateUtc="2025-03-14T08:42:00Z">
            <w:rPr>
              <w:rFonts w:ascii="Calibri" w:eastAsia="Calibri" w:hAnsi="Calibri" w:cs="Calibri"/>
              <w:b/>
              <w:bCs/>
              <w:color w:val="D50057"/>
              <w:sz w:val="36"/>
              <w:szCs w:val="60"/>
              <w:lang w:val="en-GB"/>
            </w:rPr>
          </w:rPrChange>
        </w:rPr>
      </w:pPr>
      <w:r w:rsidRPr="00EC386E">
        <w:rPr>
          <w:rFonts w:ascii="Calibri" w:eastAsia="Calibri" w:hAnsi="Calibri" w:cs="Calibri"/>
          <w:b/>
          <w:bCs/>
          <w:color w:val="D50057"/>
          <w:sz w:val="40"/>
          <w:szCs w:val="72"/>
          <w:lang w:val="en-GB"/>
          <w:rPrChange w:id="225" w:author="Amy Woods" w:date="2025-03-14T08:42:00Z" w16du:dateUtc="2025-03-14T08:42:00Z">
            <w:rPr>
              <w:rFonts w:ascii="Calibri" w:eastAsia="Calibri" w:hAnsi="Calibri" w:cs="Calibri"/>
              <w:b/>
              <w:bCs/>
              <w:color w:val="D50057"/>
              <w:sz w:val="36"/>
              <w:szCs w:val="60"/>
              <w:lang w:val="en-GB"/>
            </w:rPr>
          </w:rPrChange>
        </w:rPr>
        <w:t xml:space="preserve">Referees </w:t>
      </w:r>
    </w:p>
    <w:p w14:paraId="1AC79544" w14:textId="77777777" w:rsidR="00C46261" w:rsidRPr="00EC386E" w:rsidRDefault="00C46261" w:rsidP="00C46261">
      <w:pPr>
        <w:spacing w:line="276" w:lineRule="auto"/>
        <w:rPr>
          <w:rFonts w:ascii="Calibri" w:eastAsia="Calibri" w:hAnsi="Calibri" w:cs="Calibri"/>
          <w:color w:val="111C4E"/>
          <w:sz w:val="24"/>
          <w:szCs w:val="28"/>
          <w:lang w:val="en-GB"/>
          <w:rPrChange w:id="226" w:author="Amy Woods" w:date="2025-03-14T08:42:00Z" w16du:dateUtc="2025-03-14T08:42:00Z">
            <w:rPr>
              <w:rFonts w:ascii="Calibri" w:eastAsia="Calibri" w:hAnsi="Calibri" w:cs="Calibri"/>
              <w:color w:val="111C4E"/>
              <w:szCs w:val="24"/>
              <w:lang w:val="en-GB"/>
            </w:rPr>
          </w:rPrChange>
        </w:rPr>
      </w:pPr>
      <w:r w:rsidRPr="00EC386E">
        <w:rPr>
          <w:rFonts w:ascii="Calibri" w:eastAsia="Calibri" w:hAnsi="Calibri" w:cs="Calibri"/>
          <w:color w:val="111C4E"/>
          <w:sz w:val="24"/>
          <w:szCs w:val="28"/>
          <w:lang w:val="en-GB"/>
          <w:rPrChange w:id="227" w:author="Amy Woods" w:date="2025-03-14T08:42:00Z" w16du:dateUtc="2025-03-14T08:42:00Z">
            <w:rPr>
              <w:rFonts w:ascii="Calibri" w:eastAsia="Calibri" w:hAnsi="Calibri" w:cs="Calibri"/>
              <w:color w:val="111C4E"/>
              <w:szCs w:val="24"/>
              <w:lang w:val="en-GB"/>
            </w:rPr>
          </w:rPrChange>
        </w:rPr>
        <w:t xml:space="preserve">Please provide details of two people, not related to you, who will provide a reference for you. </w:t>
      </w:r>
    </w:p>
    <w:p w14:paraId="75B604E0" w14:textId="30052076" w:rsidR="00C46261" w:rsidRPr="00EC386E" w:rsidRDefault="00C46261" w:rsidP="00E209A2">
      <w:pPr>
        <w:spacing w:after="0" w:line="276" w:lineRule="auto"/>
        <w:rPr>
          <w:rFonts w:ascii="Calibri" w:eastAsia="Calibri" w:hAnsi="Calibri" w:cs="Calibri"/>
          <w:color w:val="111C4E"/>
          <w:sz w:val="24"/>
          <w:szCs w:val="28"/>
          <w:lang w:val="en-GB"/>
          <w:rPrChange w:id="228" w:author="Amy Woods" w:date="2025-03-14T08:42:00Z" w16du:dateUtc="2025-03-14T08:42:00Z">
            <w:rPr>
              <w:rFonts w:ascii="Calibri" w:eastAsia="Calibri" w:hAnsi="Calibri" w:cs="Calibri"/>
              <w:color w:val="111C4E"/>
              <w:szCs w:val="24"/>
              <w:lang w:val="en-GB"/>
            </w:rPr>
          </w:rPrChange>
        </w:rPr>
      </w:pPr>
      <w:r w:rsidRPr="00EC386E">
        <w:rPr>
          <w:rFonts w:ascii="Calibri" w:eastAsia="Calibri" w:hAnsi="Calibri" w:cs="Calibri"/>
          <w:color w:val="111C4E"/>
          <w:sz w:val="24"/>
          <w:szCs w:val="28"/>
          <w:lang w:val="en-GB"/>
          <w:rPrChange w:id="229" w:author="Amy Woods" w:date="2025-03-14T08:42:00Z" w16du:dateUtc="2025-03-14T08:42:00Z">
            <w:rPr>
              <w:rFonts w:ascii="Calibri" w:eastAsia="Calibri" w:hAnsi="Calibri" w:cs="Calibri"/>
              <w:color w:val="111C4E"/>
              <w:szCs w:val="24"/>
              <w:lang w:val="en-GB"/>
            </w:rPr>
          </w:rPrChange>
        </w:rPr>
        <w:t>One of these must be your current employer, or most recent employer if you are not currently employed. The other should be a referee who can express an opinion on your work and your ability to perform the job for which you are applying.</w:t>
      </w:r>
    </w:p>
    <w:p w14:paraId="62E607E6" w14:textId="77777777" w:rsidR="00C46261" w:rsidRPr="00EC386E" w:rsidRDefault="00C46261" w:rsidP="00C46261">
      <w:pPr>
        <w:spacing w:before="80" w:after="80" w:line="276" w:lineRule="auto"/>
        <w:rPr>
          <w:rFonts w:ascii="Calibri" w:eastAsia="Calibri" w:hAnsi="Calibri" w:cs="Calibri"/>
          <w:color w:val="111C4E"/>
          <w:lang w:val="en-GB"/>
          <w:rPrChange w:id="230" w:author="Amy Woods" w:date="2025-03-14T08:42:00Z" w16du:dateUtc="2025-03-14T08:42:00Z">
            <w:rPr>
              <w:rFonts w:ascii="Calibri" w:eastAsia="Calibri" w:hAnsi="Calibri" w:cs="Calibri"/>
              <w:color w:val="111C4E"/>
              <w:sz w:val="20"/>
              <w:szCs w:val="20"/>
              <w:lang w:val="en-GB"/>
            </w:rPr>
          </w:rPrChange>
        </w:rPr>
      </w:pPr>
    </w:p>
    <w:tbl>
      <w:tblPr>
        <w:tblW w:w="946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4"/>
        <w:gridCol w:w="4735"/>
      </w:tblGrid>
      <w:tr w:rsidR="00C46261" w:rsidRPr="00EC386E" w14:paraId="44CD818F" w14:textId="77777777" w:rsidTr="00C46261">
        <w:trPr>
          <w:trHeight w:val="297"/>
        </w:trPr>
        <w:tc>
          <w:tcPr>
            <w:tcW w:w="4734" w:type="dxa"/>
            <w:shd w:val="clear" w:color="auto" w:fill="DCE0F7"/>
          </w:tcPr>
          <w:p w14:paraId="2DC9EC94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b/>
                <w:bCs/>
                <w:color w:val="111C4E"/>
                <w:rPrChange w:id="231" w:author="Amy Woods" w:date="2025-03-14T08:42:00Z" w16du:dateUtc="2025-03-14T08:42:00Z">
                  <w:rPr>
                    <w:rFonts w:ascii="Calibri" w:eastAsia="Calibri" w:hAnsi="Calibri" w:cs="Calibri"/>
                    <w:b/>
                    <w:bCs/>
                    <w:color w:val="111C4E"/>
                    <w:sz w:val="20"/>
                    <w:szCs w:val="20"/>
                  </w:rPr>
                </w:rPrChange>
              </w:rPr>
            </w:pPr>
            <w:r w:rsidRPr="00EC386E">
              <w:rPr>
                <w:rFonts w:ascii="Calibri" w:eastAsia="Calibri" w:hAnsi="Calibri" w:cs="Calibri"/>
                <w:b/>
                <w:bCs/>
                <w:color w:val="111C4E"/>
                <w:rPrChange w:id="232" w:author="Amy Woods" w:date="2025-03-14T08:42:00Z" w16du:dateUtc="2025-03-14T08:42:00Z">
                  <w:rPr>
                    <w:rFonts w:ascii="Calibri" w:eastAsia="Calibri" w:hAnsi="Calibri" w:cs="Calibri"/>
                    <w:b/>
                    <w:bCs/>
                    <w:color w:val="111C4E"/>
                    <w:sz w:val="20"/>
                    <w:szCs w:val="20"/>
                  </w:rPr>
                </w:rPrChange>
              </w:rPr>
              <w:t>Referee 1</w:t>
            </w:r>
          </w:p>
        </w:tc>
        <w:tc>
          <w:tcPr>
            <w:tcW w:w="4735" w:type="dxa"/>
            <w:shd w:val="clear" w:color="auto" w:fill="DCE0F7"/>
          </w:tcPr>
          <w:p w14:paraId="3685C46E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b/>
                <w:bCs/>
                <w:color w:val="111C4E"/>
                <w:rPrChange w:id="233" w:author="Amy Woods" w:date="2025-03-14T08:42:00Z" w16du:dateUtc="2025-03-14T08:42:00Z">
                  <w:rPr>
                    <w:rFonts w:ascii="Calibri" w:eastAsia="Calibri" w:hAnsi="Calibri" w:cs="Calibri"/>
                    <w:b/>
                    <w:bCs/>
                    <w:color w:val="111C4E"/>
                    <w:sz w:val="20"/>
                    <w:szCs w:val="20"/>
                  </w:rPr>
                </w:rPrChange>
              </w:rPr>
            </w:pPr>
            <w:r w:rsidRPr="00EC386E">
              <w:rPr>
                <w:rFonts w:ascii="Calibri" w:eastAsia="Calibri" w:hAnsi="Calibri" w:cs="Calibri"/>
                <w:b/>
                <w:bCs/>
                <w:color w:val="111C4E"/>
                <w:rPrChange w:id="234" w:author="Amy Woods" w:date="2025-03-14T08:42:00Z" w16du:dateUtc="2025-03-14T08:42:00Z">
                  <w:rPr>
                    <w:rFonts w:ascii="Calibri" w:eastAsia="Calibri" w:hAnsi="Calibri" w:cs="Calibri"/>
                    <w:b/>
                    <w:bCs/>
                    <w:color w:val="111C4E"/>
                    <w:sz w:val="20"/>
                    <w:szCs w:val="20"/>
                  </w:rPr>
                </w:rPrChange>
              </w:rPr>
              <w:t>Referee 2</w:t>
            </w:r>
          </w:p>
        </w:tc>
      </w:tr>
      <w:tr w:rsidR="00C46261" w:rsidRPr="00EC386E" w14:paraId="07059E4E" w14:textId="77777777" w:rsidTr="00E872B2">
        <w:trPr>
          <w:trHeight w:val="872"/>
        </w:trPr>
        <w:tc>
          <w:tcPr>
            <w:tcW w:w="4734" w:type="dxa"/>
          </w:tcPr>
          <w:p w14:paraId="1AF01D5F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235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  <w:r w:rsidRPr="00EC386E">
              <w:rPr>
                <w:rFonts w:ascii="Calibri" w:eastAsia="Calibri" w:hAnsi="Calibri" w:cs="Calibri"/>
                <w:color w:val="111C4E"/>
                <w:rPrChange w:id="236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  <w:t xml:space="preserve">Name of referee 1:  </w:t>
            </w:r>
          </w:p>
        </w:tc>
        <w:tc>
          <w:tcPr>
            <w:tcW w:w="4735" w:type="dxa"/>
          </w:tcPr>
          <w:p w14:paraId="08A397DD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237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  <w:r w:rsidRPr="00EC386E">
              <w:rPr>
                <w:rFonts w:ascii="Calibri" w:eastAsia="Calibri" w:hAnsi="Calibri" w:cs="Calibri"/>
                <w:color w:val="111C4E"/>
                <w:rPrChange w:id="238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  <w:t xml:space="preserve">Name of referee 2:  </w:t>
            </w:r>
          </w:p>
        </w:tc>
      </w:tr>
      <w:tr w:rsidR="00C46261" w:rsidRPr="00EC386E" w14:paraId="74727C46" w14:textId="77777777" w:rsidTr="00E209A2">
        <w:trPr>
          <w:trHeight w:val="750"/>
        </w:trPr>
        <w:tc>
          <w:tcPr>
            <w:tcW w:w="4734" w:type="dxa"/>
          </w:tcPr>
          <w:p w14:paraId="7D96BF78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239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  <w:r w:rsidRPr="00EC386E">
              <w:rPr>
                <w:rFonts w:ascii="Calibri" w:eastAsia="Calibri" w:hAnsi="Calibri" w:cs="Calibri"/>
                <w:color w:val="111C4E"/>
                <w:rPrChange w:id="240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  <w:t xml:space="preserve">Name of organisation: </w:t>
            </w:r>
          </w:p>
        </w:tc>
        <w:tc>
          <w:tcPr>
            <w:tcW w:w="4735" w:type="dxa"/>
          </w:tcPr>
          <w:p w14:paraId="1B3C5415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241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  <w:r w:rsidRPr="00EC386E">
              <w:rPr>
                <w:rFonts w:ascii="Calibri" w:eastAsia="Calibri" w:hAnsi="Calibri" w:cs="Calibri"/>
                <w:color w:val="111C4E"/>
                <w:rPrChange w:id="242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  <w:t xml:space="preserve">Name of organisation: </w:t>
            </w:r>
          </w:p>
        </w:tc>
      </w:tr>
      <w:tr w:rsidR="00C46261" w:rsidRPr="00EC386E" w14:paraId="526F3938" w14:textId="77777777" w:rsidTr="00E872B2">
        <w:trPr>
          <w:trHeight w:val="714"/>
        </w:trPr>
        <w:tc>
          <w:tcPr>
            <w:tcW w:w="4734" w:type="dxa"/>
          </w:tcPr>
          <w:p w14:paraId="671670AE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243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  <w:r w:rsidRPr="00EC386E">
              <w:rPr>
                <w:rFonts w:ascii="Calibri" w:eastAsia="Calibri" w:hAnsi="Calibri" w:cs="Calibri"/>
                <w:color w:val="111C4E"/>
                <w:rPrChange w:id="244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  <w:t xml:space="preserve">Occupation: </w:t>
            </w:r>
          </w:p>
        </w:tc>
        <w:tc>
          <w:tcPr>
            <w:tcW w:w="4735" w:type="dxa"/>
          </w:tcPr>
          <w:p w14:paraId="62EDA8BD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245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  <w:r w:rsidRPr="00EC386E">
              <w:rPr>
                <w:rFonts w:ascii="Calibri" w:eastAsia="Calibri" w:hAnsi="Calibri" w:cs="Calibri"/>
                <w:color w:val="111C4E"/>
                <w:rPrChange w:id="246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  <w:t xml:space="preserve">Occupation: </w:t>
            </w:r>
          </w:p>
        </w:tc>
      </w:tr>
      <w:tr w:rsidR="00C46261" w:rsidRPr="00EC386E" w14:paraId="68A4FEDF" w14:textId="77777777" w:rsidTr="00E872B2">
        <w:trPr>
          <w:trHeight w:val="959"/>
        </w:trPr>
        <w:tc>
          <w:tcPr>
            <w:tcW w:w="4734" w:type="dxa"/>
          </w:tcPr>
          <w:p w14:paraId="0FF2FC07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247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  <w:r w:rsidRPr="00EC386E">
              <w:rPr>
                <w:rFonts w:ascii="Calibri" w:eastAsia="Calibri" w:hAnsi="Calibri" w:cs="Calibri"/>
                <w:color w:val="111C4E"/>
                <w:rPrChange w:id="248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  <w:t xml:space="preserve">Address: </w:t>
            </w:r>
          </w:p>
        </w:tc>
        <w:tc>
          <w:tcPr>
            <w:tcW w:w="4735" w:type="dxa"/>
          </w:tcPr>
          <w:p w14:paraId="77BB547C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249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  <w:r w:rsidRPr="00EC386E">
              <w:rPr>
                <w:rFonts w:ascii="Calibri" w:eastAsia="Calibri" w:hAnsi="Calibri" w:cs="Calibri"/>
                <w:color w:val="111C4E"/>
                <w:rPrChange w:id="250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  <w:t xml:space="preserve">Address: </w:t>
            </w:r>
          </w:p>
        </w:tc>
      </w:tr>
      <w:tr w:rsidR="00C46261" w:rsidRPr="00EC386E" w14:paraId="1238DC5F" w14:textId="77777777" w:rsidTr="00E872B2">
        <w:trPr>
          <w:trHeight w:val="685"/>
        </w:trPr>
        <w:tc>
          <w:tcPr>
            <w:tcW w:w="4734" w:type="dxa"/>
          </w:tcPr>
          <w:p w14:paraId="1CD2AB86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251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  <w:r w:rsidRPr="00EC386E">
              <w:rPr>
                <w:rFonts w:ascii="Calibri" w:eastAsia="Calibri" w:hAnsi="Calibri" w:cs="Calibri"/>
                <w:color w:val="111C4E"/>
                <w:rPrChange w:id="252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  <w:t xml:space="preserve">Email: </w:t>
            </w:r>
          </w:p>
        </w:tc>
        <w:tc>
          <w:tcPr>
            <w:tcW w:w="4735" w:type="dxa"/>
          </w:tcPr>
          <w:p w14:paraId="590AE67B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253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  <w:r w:rsidRPr="00EC386E">
              <w:rPr>
                <w:rFonts w:ascii="Calibri" w:eastAsia="Calibri" w:hAnsi="Calibri" w:cs="Calibri"/>
                <w:color w:val="111C4E"/>
                <w:rPrChange w:id="254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  <w:t xml:space="preserve">Email: </w:t>
            </w:r>
          </w:p>
        </w:tc>
      </w:tr>
      <w:tr w:rsidR="00C46261" w:rsidRPr="00EC386E" w14:paraId="32948C09" w14:textId="77777777" w:rsidTr="00E872B2">
        <w:trPr>
          <w:trHeight w:val="709"/>
        </w:trPr>
        <w:tc>
          <w:tcPr>
            <w:tcW w:w="4734" w:type="dxa"/>
          </w:tcPr>
          <w:p w14:paraId="2A6ADA44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255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  <w:r w:rsidRPr="00EC386E">
              <w:rPr>
                <w:rFonts w:ascii="Calibri" w:eastAsia="Calibri" w:hAnsi="Calibri" w:cs="Calibri"/>
                <w:color w:val="111C4E"/>
                <w:rPrChange w:id="256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  <w:t xml:space="preserve">Contact number: </w:t>
            </w:r>
          </w:p>
        </w:tc>
        <w:tc>
          <w:tcPr>
            <w:tcW w:w="4735" w:type="dxa"/>
          </w:tcPr>
          <w:p w14:paraId="60442D8E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257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  <w:r w:rsidRPr="00EC386E">
              <w:rPr>
                <w:rFonts w:ascii="Calibri" w:eastAsia="Calibri" w:hAnsi="Calibri" w:cs="Calibri"/>
                <w:color w:val="111C4E"/>
                <w:rPrChange w:id="258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  <w:t xml:space="preserve">Contact number: </w:t>
            </w:r>
          </w:p>
        </w:tc>
      </w:tr>
      <w:tr w:rsidR="00C46261" w:rsidRPr="00EC386E" w14:paraId="5D9D6761" w14:textId="77777777" w:rsidTr="00E872B2">
        <w:trPr>
          <w:trHeight w:val="833"/>
        </w:trPr>
        <w:tc>
          <w:tcPr>
            <w:tcW w:w="4734" w:type="dxa"/>
          </w:tcPr>
          <w:p w14:paraId="07CCFAE2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259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  <w:r w:rsidRPr="00EC386E">
              <w:rPr>
                <w:rFonts w:ascii="Calibri" w:eastAsia="Calibri" w:hAnsi="Calibri" w:cs="Calibri"/>
                <w:color w:val="111C4E"/>
                <w:rPrChange w:id="260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  <w:t xml:space="preserve">Relationship to you: </w:t>
            </w:r>
          </w:p>
        </w:tc>
        <w:tc>
          <w:tcPr>
            <w:tcW w:w="4735" w:type="dxa"/>
          </w:tcPr>
          <w:p w14:paraId="5DC159C3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261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  <w:r w:rsidRPr="00EC386E">
              <w:rPr>
                <w:rFonts w:ascii="Calibri" w:eastAsia="Calibri" w:hAnsi="Calibri" w:cs="Calibri"/>
                <w:color w:val="111C4E"/>
                <w:rPrChange w:id="262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  <w:t xml:space="preserve">Relationship to you: </w:t>
            </w:r>
          </w:p>
        </w:tc>
      </w:tr>
      <w:tr w:rsidR="00C46261" w:rsidRPr="00EC386E" w14:paraId="13AEC2EE" w14:textId="77777777" w:rsidTr="00C46261">
        <w:trPr>
          <w:trHeight w:val="362"/>
        </w:trPr>
        <w:tc>
          <w:tcPr>
            <w:tcW w:w="9469" w:type="dxa"/>
            <w:gridSpan w:val="2"/>
            <w:shd w:val="clear" w:color="auto" w:fill="DCE0F7"/>
            <w:vAlign w:val="center"/>
          </w:tcPr>
          <w:p w14:paraId="7A93D066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b/>
                <w:bCs/>
                <w:color w:val="111C4E"/>
                <w:rPrChange w:id="263" w:author="Amy Woods" w:date="2025-03-14T08:42:00Z" w16du:dateUtc="2025-03-14T08:42:00Z">
                  <w:rPr>
                    <w:rFonts w:ascii="Calibri" w:eastAsia="Calibri" w:hAnsi="Calibri" w:cs="Calibri"/>
                    <w:b/>
                    <w:bCs/>
                    <w:color w:val="111C4E"/>
                    <w:sz w:val="20"/>
                    <w:szCs w:val="20"/>
                  </w:rPr>
                </w:rPrChange>
              </w:rPr>
            </w:pPr>
            <w:r w:rsidRPr="00EC386E">
              <w:rPr>
                <w:rFonts w:ascii="Calibri" w:eastAsia="Calibri" w:hAnsi="Calibri" w:cs="Calibri"/>
                <w:b/>
                <w:bCs/>
                <w:color w:val="111C4E"/>
                <w:rPrChange w:id="264" w:author="Amy Woods" w:date="2025-03-14T08:42:00Z" w16du:dateUtc="2025-03-14T08:42:00Z">
                  <w:rPr>
                    <w:rFonts w:ascii="Calibri" w:eastAsia="Calibri" w:hAnsi="Calibri" w:cs="Calibri"/>
                    <w:b/>
                    <w:bCs/>
                    <w:color w:val="111C4E"/>
                    <w:sz w:val="20"/>
                    <w:szCs w:val="20"/>
                  </w:rPr>
                </w:rPrChange>
              </w:rPr>
              <w:t xml:space="preserve">May we request a reference: please edit to show </w:t>
            </w:r>
          </w:p>
        </w:tc>
      </w:tr>
      <w:tr w:rsidR="00C46261" w:rsidRPr="00EC386E" w14:paraId="2A3A845C" w14:textId="77777777" w:rsidTr="00E872B2">
        <w:trPr>
          <w:trHeight w:val="833"/>
        </w:trPr>
        <w:tc>
          <w:tcPr>
            <w:tcW w:w="4734" w:type="dxa"/>
            <w:vAlign w:val="center"/>
          </w:tcPr>
          <w:p w14:paraId="3278F143" w14:textId="77777777" w:rsidR="00C46261" w:rsidRPr="00EC386E" w:rsidRDefault="00C46261" w:rsidP="00C46261">
            <w:pPr>
              <w:numPr>
                <w:ilvl w:val="0"/>
                <w:numId w:val="2"/>
              </w:num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265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  <w:r w:rsidRPr="00EC386E">
              <w:rPr>
                <w:rFonts w:ascii="Calibri" w:eastAsia="Calibri" w:hAnsi="Calibri" w:cs="Calibri"/>
                <w:color w:val="111C4E"/>
                <w:rPrChange w:id="266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  <w:t>At any time</w:t>
            </w:r>
          </w:p>
          <w:p w14:paraId="64CC7825" w14:textId="77777777" w:rsidR="00C46261" w:rsidRPr="00EC386E" w:rsidRDefault="00C46261" w:rsidP="00C46261">
            <w:pPr>
              <w:numPr>
                <w:ilvl w:val="0"/>
                <w:numId w:val="2"/>
              </w:num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267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  <w:r w:rsidRPr="00EC386E">
              <w:rPr>
                <w:rFonts w:ascii="Calibri" w:eastAsia="Calibri" w:hAnsi="Calibri" w:cs="Calibri"/>
                <w:color w:val="111C4E"/>
                <w:rPrChange w:id="268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  <w:t>Only after an offer of employment</w:t>
            </w:r>
          </w:p>
        </w:tc>
        <w:tc>
          <w:tcPr>
            <w:tcW w:w="4735" w:type="dxa"/>
            <w:vAlign w:val="center"/>
          </w:tcPr>
          <w:p w14:paraId="132A175C" w14:textId="77777777" w:rsidR="00C46261" w:rsidRPr="00EC386E" w:rsidRDefault="00C46261" w:rsidP="00C46261">
            <w:pPr>
              <w:numPr>
                <w:ilvl w:val="0"/>
                <w:numId w:val="2"/>
              </w:num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269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  <w:r w:rsidRPr="00EC386E">
              <w:rPr>
                <w:rFonts w:ascii="Calibri" w:eastAsia="Calibri" w:hAnsi="Calibri" w:cs="Calibri"/>
                <w:color w:val="111C4E"/>
                <w:rPrChange w:id="270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  <w:t>At any time</w:t>
            </w:r>
          </w:p>
          <w:p w14:paraId="50CED7D2" w14:textId="77777777" w:rsidR="00C46261" w:rsidRPr="00EC386E" w:rsidRDefault="00C46261" w:rsidP="00C46261">
            <w:pPr>
              <w:numPr>
                <w:ilvl w:val="0"/>
                <w:numId w:val="2"/>
              </w:num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271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  <w:r w:rsidRPr="00EC386E">
              <w:rPr>
                <w:rFonts w:ascii="Calibri" w:eastAsia="Calibri" w:hAnsi="Calibri" w:cs="Calibri"/>
                <w:color w:val="111C4E"/>
                <w:rPrChange w:id="272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  <w:t>Only after an offer of employment</w:t>
            </w:r>
          </w:p>
        </w:tc>
      </w:tr>
    </w:tbl>
    <w:p w14:paraId="21F47492" w14:textId="77777777" w:rsidR="00C46261" w:rsidRPr="00EC386E" w:rsidRDefault="00C46261" w:rsidP="00E209A2">
      <w:pPr>
        <w:spacing w:after="0" w:line="276" w:lineRule="auto"/>
        <w:rPr>
          <w:rFonts w:ascii="Calibri" w:eastAsia="Calibri" w:hAnsi="Calibri" w:cs="Calibri"/>
          <w:color w:val="111C4E"/>
          <w:sz w:val="24"/>
          <w:szCs w:val="28"/>
          <w:rPrChange w:id="273" w:author="Amy Woods" w:date="2025-03-14T08:42:00Z" w16du:dateUtc="2025-03-14T08:42:00Z">
            <w:rPr>
              <w:rFonts w:ascii="Calibri" w:eastAsia="Calibri" w:hAnsi="Calibri" w:cs="Calibri"/>
              <w:color w:val="111C4E"/>
              <w:szCs w:val="24"/>
            </w:rPr>
          </w:rPrChange>
        </w:rPr>
      </w:pPr>
    </w:p>
    <w:p w14:paraId="3A28D2E4" w14:textId="4BF7BF1B" w:rsidR="00C46261" w:rsidRPr="00EC386E" w:rsidRDefault="00C46261" w:rsidP="00C46261">
      <w:pPr>
        <w:spacing w:line="240" w:lineRule="auto"/>
        <w:outlineLvl w:val="1"/>
        <w:rPr>
          <w:rFonts w:ascii="Calibri" w:eastAsia="Calibri" w:hAnsi="Calibri" w:cs="Calibri"/>
          <w:b/>
          <w:bCs/>
          <w:color w:val="D50057"/>
          <w:sz w:val="40"/>
          <w:szCs w:val="72"/>
          <w:rPrChange w:id="274" w:author="Amy Woods" w:date="2025-03-14T08:42:00Z" w16du:dateUtc="2025-03-14T08:42:00Z">
            <w:rPr>
              <w:rFonts w:ascii="Calibri" w:eastAsia="Calibri" w:hAnsi="Calibri" w:cs="Calibri"/>
              <w:b/>
              <w:bCs/>
              <w:color w:val="D50057"/>
              <w:sz w:val="36"/>
              <w:szCs w:val="60"/>
            </w:rPr>
          </w:rPrChange>
        </w:rPr>
      </w:pPr>
      <w:r w:rsidRPr="00EC386E">
        <w:rPr>
          <w:rFonts w:ascii="Calibri" w:eastAsia="Calibri" w:hAnsi="Calibri" w:cs="Calibri"/>
          <w:b/>
          <w:bCs/>
          <w:color w:val="D50057"/>
          <w:sz w:val="40"/>
          <w:szCs w:val="72"/>
          <w:rPrChange w:id="275" w:author="Amy Woods" w:date="2025-03-14T08:42:00Z" w16du:dateUtc="2025-03-14T08:42:00Z">
            <w:rPr>
              <w:rFonts w:ascii="Calibri" w:eastAsia="Calibri" w:hAnsi="Calibri" w:cs="Calibri"/>
              <w:b/>
              <w:bCs/>
              <w:color w:val="D50057"/>
              <w:sz w:val="36"/>
              <w:szCs w:val="60"/>
            </w:rPr>
          </w:rPrChange>
        </w:rPr>
        <w:t>Equal opportunities</w:t>
      </w:r>
    </w:p>
    <w:p w14:paraId="0A5410AE" w14:textId="3BEF2E7D" w:rsidR="00CF636B" w:rsidRPr="00EC386E" w:rsidRDefault="00C46261" w:rsidP="00C46261">
      <w:pPr>
        <w:spacing w:line="276" w:lineRule="auto"/>
        <w:rPr>
          <w:rFonts w:ascii="Calibri" w:eastAsia="Calibri" w:hAnsi="Calibri" w:cs="Calibri"/>
          <w:color w:val="111C4E"/>
          <w:sz w:val="24"/>
          <w:szCs w:val="28"/>
          <w:rPrChange w:id="276" w:author="Amy Woods" w:date="2025-03-14T08:42:00Z" w16du:dateUtc="2025-03-14T08:42:00Z">
            <w:rPr>
              <w:rFonts w:ascii="Calibri" w:eastAsia="Calibri" w:hAnsi="Calibri" w:cs="Calibri"/>
              <w:color w:val="111C4E"/>
              <w:szCs w:val="24"/>
            </w:rPr>
          </w:rPrChange>
        </w:rPr>
      </w:pPr>
      <w:r w:rsidRPr="00EC386E">
        <w:rPr>
          <w:rFonts w:ascii="Calibri" w:eastAsia="Calibri" w:hAnsi="Calibri" w:cs="Calibri"/>
          <w:color w:val="111C4E"/>
          <w:sz w:val="24"/>
          <w:szCs w:val="28"/>
          <w:rPrChange w:id="277" w:author="Amy Woods" w:date="2025-03-14T08:42:00Z" w16du:dateUtc="2025-03-14T08:42:00Z">
            <w:rPr>
              <w:rFonts w:ascii="Calibri" w:eastAsia="Calibri" w:hAnsi="Calibri" w:cs="Calibri"/>
              <w:color w:val="111C4E"/>
              <w:szCs w:val="24"/>
            </w:rPr>
          </w:rPrChange>
        </w:rPr>
        <w:t xml:space="preserve">Volunteer Ireland is an equal opportunities employer.   Please provide details of any special arrangements or adjustments you would require to enable you to participate in our selection process effectively: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231"/>
      </w:tblGrid>
      <w:tr w:rsidR="00C46261" w:rsidRPr="00EC386E" w14:paraId="16DA3D8E" w14:textId="77777777" w:rsidTr="00C46261">
        <w:trPr>
          <w:trHeight w:val="1348"/>
        </w:trPr>
        <w:tc>
          <w:tcPr>
            <w:tcW w:w="9231" w:type="dxa"/>
          </w:tcPr>
          <w:p w14:paraId="6F547A06" w14:textId="77777777" w:rsidR="00C46261" w:rsidRPr="00EC386E" w:rsidRDefault="00C46261" w:rsidP="00C46261">
            <w:pPr>
              <w:spacing w:line="276" w:lineRule="auto"/>
              <w:rPr>
                <w:rFonts w:ascii="Calibri" w:eastAsia="Calibri" w:hAnsi="Calibri" w:cs="Calibri"/>
                <w:color w:val="111C4E"/>
                <w:sz w:val="24"/>
                <w:szCs w:val="28"/>
                <w:rPrChange w:id="278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Cs w:val="24"/>
                  </w:rPr>
                </w:rPrChange>
              </w:rPr>
            </w:pPr>
          </w:p>
        </w:tc>
      </w:tr>
    </w:tbl>
    <w:p w14:paraId="2488A55B" w14:textId="77777777" w:rsidR="00CF636B" w:rsidRPr="00EC386E" w:rsidRDefault="00CF636B" w:rsidP="00C46261">
      <w:pPr>
        <w:spacing w:line="240" w:lineRule="auto"/>
        <w:outlineLvl w:val="1"/>
        <w:rPr>
          <w:rFonts w:ascii="Calibri" w:eastAsia="Calibri" w:hAnsi="Calibri" w:cs="Calibri"/>
          <w:b/>
          <w:bCs/>
          <w:color w:val="D50057"/>
          <w:sz w:val="40"/>
          <w:szCs w:val="72"/>
          <w:rPrChange w:id="279" w:author="Amy Woods" w:date="2025-03-14T08:42:00Z" w16du:dateUtc="2025-03-14T08:42:00Z">
            <w:rPr>
              <w:rFonts w:ascii="Calibri" w:eastAsia="Calibri" w:hAnsi="Calibri" w:cs="Calibri"/>
              <w:b/>
              <w:bCs/>
              <w:color w:val="D50057"/>
              <w:sz w:val="36"/>
              <w:szCs w:val="60"/>
            </w:rPr>
          </w:rPrChange>
        </w:rPr>
      </w:pPr>
    </w:p>
    <w:p w14:paraId="4D783059" w14:textId="20136EA6" w:rsidR="00C46261" w:rsidRPr="00EC386E" w:rsidRDefault="00C46261" w:rsidP="00C46261">
      <w:pPr>
        <w:spacing w:line="240" w:lineRule="auto"/>
        <w:outlineLvl w:val="1"/>
        <w:rPr>
          <w:rFonts w:ascii="Calibri" w:eastAsia="Calibri" w:hAnsi="Calibri" w:cs="Calibri"/>
          <w:b/>
          <w:bCs/>
          <w:color w:val="D50057"/>
          <w:sz w:val="40"/>
          <w:szCs w:val="72"/>
          <w:rPrChange w:id="280" w:author="Amy Woods" w:date="2025-03-14T08:42:00Z" w16du:dateUtc="2025-03-14T08:42:00Z">
            <w:rPr>
              <w:rFonts w:ascii="Calibri" w:eastAsia="Calibri" w:hAnsi="Calibri" w:cs="Calibri"/>
              <w:b/>
              <w:bCs/>
              <w:color w:val="D50057"/>
              <w:sz w:val="36"/>
              <w:szCs w:val="60"/>
            </w:rPr>
          </w:rPrChange>
        </w:rPr>
      </w:pPr>
      <w:r w:rsidRPr="00EC386E">
        <w:rPr>
          <w:rFonts w:ascii="Calibri" w:eastAsia="Calibri" w:hAnsi="Calibri" w:cs="Calibri"/>
          <w:b/>
          <w:bCs/>
          <w:color w:val="D50057"/>
          <w:sz w:val="40"/>
          <w:szCs w:val="72"/>
          <w:rPrChange w:id="281" w:author="Amy Woods" w:date="2025-03-14T08:42:00Z" w16du:dateUtc="2025-03-14T08:42:00Z">
            <w:rPr>
              <w:rFonts w:ascii="Calibri" w:eastAsia="Calibri" w:hAnsi="Calibri" w:cs="Calibri"/>
              <w:b/>
              <w:bCs/>
              <w:color w:val="D50057"/>
              <w:sz w:val="36"/>
              <w:szCs w:val="60"/>
            </w:rPr>
          </w:rPrChange>
        </w:rPr>
        <w:lastRenderedPageBreak/>
        <w:t xml:space="preserve">Declaration </w:t>
      </w:r>
    </w:p>
    <w:p w14:paraId="16E3B647" w14:textId="77777777" w:rsidR="00C46261" w:rsidRPr="00EC386E" w:rsidRDefault="00C46261" w:rsidP="00C46261">
      <w:pPr>
        <w:spacing w:line="276" w:lineRule="auto"/>
        <w:rPr>
          <w:rFonts w:ascii="Calibri" w:eastAsia="Calibri" w:hAnsi="Calibri" w:cs="Calibri"/>
          <w:color w:val="111C4E"/>
          <w:sz w:val="24"/>
          <w:szCs w:val="28"/>
          <w:rPrChange w:id="282" w:author="Amy Woods" w:date="2025-03-14T08:42:00Z" w16du:dateUtc="2025-03-14T08:42:00Z">
            <w:rPr>
              <w:rFonts w:ascii="Calibri" w:eastAsia="Calibri" w:hAnsi="Calibri" w:cs="Calibri"/>
              <w:color w:val="111C4E"/>
              <w:szCs w:val="24"/>
            </w:rPr>
          </w:rPrChange>
        </w:rPr>
      </w:pPr>
      <w:r w:rsidRPr="00EC386E">
        <w:rPr>
          <w:rFonts w:ascii="Calibri" w:eastAsia="Calibri" w:hAnsi="Calibri" w:cs="Calibri"/>
          <w:color w:val="111C4E"/>
          <w:sz w:val="24"/>
          <w:szCs w:val="28"/>
          <w:rPrChange w:id="283" w:author="Amy Woods" w:date="2025-03-14T08:42:00Z" w16du:dateUtc="2025-03-14T08:42:00Z">
            <w:rPr>
              <w:rFonts w:ascii="Calibri" w:eastAsia="Calibri" w:hAnsi="Calibri" w:cs="Calibri"/>
              <w:color w:val="111C4E"/>
              <w:szCs w:val="24"/>
            </w:rPr>
          </w:rPrChange>
        </w:rPr>
        <w:t xml:space="preserve">To the best of my knowledge the information on the application is correct. </w:t>
      </w:r>
    </w:p>
    <w:tbl>
      <w:tblPr>
        <w:tblW w:w="946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3691"/>
      </w:tblGrid>
      <w:tr w:rsidR="00C46261" w:rsidRPr="00EC386E" w14:paraId="7EF62846" w14:textId="77777777" w:rsidTr="00C46261">
        <w:trPr>
          <w:trHeight w:val="297"/>
        </w:trPr>
        <w:tc>
          <w:tcPr>
            <w:tcW w:w="5778" w:type="dxa"/>
            <w:shd w:val="clear" w:color="auto" w:fill="DCE0F7"/>
          </w:tcPr>
          <w:p w14:paraId="38D48381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b/>
                <w:bCs/>
                <w:color w:val="111C4E"/>
                <w:rPrChange w:id="284" w:author="Amy Woods" w:date="2025-03-14T08:42:00Z" w16du:dateUtc="2025-03-14T08:42:00Z">
                  <w:rPr>
                    <w:rFonts w:ascii="Calibri" w:eastAsia="Calibri" w:hAnsi="Calibri" w:cs="Calibri"/>
                    <w:b/>
                    <w:bCs/>
                    <w:color w:val="111C4E"/>
                    <w:sz w:val="20"/>
                    <w:szCs w:val="20"/>
                  </w:rPr>
                </w:rPrChange>
              </w:rPr>
            </w:pPr>
            <w:r w:rsidRPr="00EC386E">
              <w:rPr>
                <w:rFonts w:ascii="Calibri" w:eastAsia="Calibri" w:hAnsi="Calibri" w:cs="Calibri"/>
                <w:b/>
                <w:bCs/>
                <w:color w:val="111C4E"/>
                <w:rPrChange w:id="285" w:author="Amy Woods" w:date="2025-03-14T08:42:00Z" w16du:dateUtc="2025-03-14T08:42:00Z">
                  <w:rPr>
                    <w:rFonts w:ascii="Calibri" w:eastAsia="Calibri" w:hAnsi="Calibri" w:cs="Calibri"/>
                    <w:b/>
                    <w:bCs/>
                    <w:color w:val="111C4E"/>
                    <w:sz w:val="20"/>
                    <w:szCs w:val="20"/>
                  </w:rPr>
                </w:rPrChange>
              </w:rPr>
              <w:t xml:space="preserve">Signed: </w:t>
            </w:r>
            <w:r w:rsidRPr="00EC386E">
              <w:rPr>
                <w:rFonts w:ascii="Calibri" w:eastAsia="Calibri" w:hAnsi="Calibri" w:cs="Calibri"/>
                <w:color w:val="111C4E"/>
                <w:rPrChange w:id="286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  <w:t>(digital signatures accepted)</w:t>
            </w:r>
          </w:p>
        </w:tc>
        <w:tc>
          <w:tcPr>
            <w:tcW w:w="3691" w:type="dxa"/>
            <w:shd w:val="clear" w:color="auto" w:fill="DCE0F7"/>
          </w:tcPr>
          <w:p w14:paraId="4BC5D12A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b/>
                <w:bCs/>
                <w:color w:val="111C4E"/>
                <w:rPrChange w:id="287" w:author="Amy Woods" w:date="2025-03-14T08:42:00Z" w16du:dateUtc="2025-03-14T08:42:00Z">
                  <w:rPr>
                    <w:rFonts w:ascii="Calibri" w:eastAsia="Calibri" w:hAnsi="Calibri" w:cs="Calibri"/>
                    <w:b/>
                    <w:bCs/>
                    <w:color w:val="111C4E"/>
                    <w:sz w:val="20"/>
                    <w:szCs w:val="20"/>
                  </w:rPr>
                </w:rPrChange>
              </w:rPr>
            </w:pPr>
            <w:r w:rsidRPr="00EC386E">
              <w:rPr>
                <w:rFonts w:ascii="Calibri" w:eastAsia="Calibri" w:hAnsi="Calibri" w:cs="Calibri"/>
                <w:b/>
                <w:bCs/>
                <w:color w:val="111C4E"/>
                <w:rPrChange w:id="288" w:author="Amy Woods" w:date="2025-03-14T08:42:00Z" w16du:dateUtc="2025-03-14T08:42:00Z">
                  <w:rPr>
                    <w:rFonts w:ascii="Calibri" w:eastAsia="Calibri" w:hAnsi="Calibri" w:cs="Calibri"/>
                    <w:b/>
                    <w:bCs/>
                    <w:color w:val="111C4E"/>
                    <w:sz w:val="20"/>
                    <w:szCs w:val="20"/>
                  </w:rPr>
                </w:rPrChange>
              </w:rPr>
              <w:t>Date:</w:t>
            </w:r>
          </w:p>
        </w:tc>
      </w:tr>
      <w:tr w:rsidR="00C46261" w:rsidRPr="00EC386E" w14:paraId="75FC99D8" w14:textId="77777777" w:rsidTr="00E872B2">
        <w:trPr>
          <w:trHeight w:val="872"/>
        </w:trPr>
        <w:tc>
          <w:tcPr>
            <w:tcW w:w="5778" w:type="dxa"/>
          </w:tcPr>
          <w:p w14:paraId="4473F479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289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</w:tc>
        <w:tc>
          <w:tcPr>
            <w:tcW w:w="3691" w:type="dxa"/>
          </w:tcPr>
          <w:p w14:paraId="2F76A74A" w14:textId="77777777" w:rsidR="00C46261" w:rsidRPr="00EC386E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rPrChange w:id="290" w:author="Amy Woods" w:date="2025-03-14T08:42:00Z" w16du:dateUtc="2025-03-14T08:42:00Z">
                  <w:rPr>
                    <w:rFonts w:ascii="Calibri" w:eastAsia="Calibri" w:hAnsi="Calibri" w:cs="Calibri"/>
                    <w:color w:val="111C4E"/>
                    <w:sz w:val="20"/>
                    <w:szCs w:val="20"/>
                  </w:rPr>
                </w:rPrChange>
              </w:rPr>
            </w:pPr>
          </w:p>
        </w:tc>
      </w:tr>
    </w:tbl>
    <w:p w14:paraId="76A6FD1C" w14:textId="77777777" w:rsidR="00C46261" w:rsidRPr="00EC386E" w:rsidRDefault="00C46261" w:rsidP="00C46261">
      <w:pPr>
        <w:spacing w:line="276" w:lineRule="auto"/>
        <w:rPr>
          <w:rFonts w:ascii="DM Sans" w:eastAsia="Calibri" w:hAnsi="DM Sans" w:cs="Times New Roman"/>
          <w:color w:val="111C4E"/>
          <w:sz w:val="24"/>
          <w:szCs w:val="28"/>
          <w:rPrChange w:id="291" w:author="Amy Woods" w:date="2025-03-14T08:42:00Z" w16du:dateUtc="2025-03-14T08:42:00Z">
            <w:rPr>
              <w:rFonts w:ascii="DM Sans" w:eastAsia="Calibri" w:hAnsi="DM Sans" w:cs="Times New Roman"/>
              <w:color w:val="111C4E"/>
              <w:szCs w:val="24"/>
            </w:rPr>
          </w:rPrChange>
        </w:rPr>
      </w:pPr>
    </w:p>
    <w:p w14:paraId="7F490EEF" w14:textId="77777777" w:rsidR="00C46261" w:rsidRPr="00EC386E" w:rsidRDefault="00C46261" w:rsidP="00C46261">
      <w:pPr>
        <w:spacing w:line="276" w:lineRule="auto"/>
        <w:rPr>
          <w:rFonts w:ascii="DM Sans" w:eastAsia="Calibri" w:hAnsi="DM Sans" w:cs="Times New Roman"/>
          <w:color w:val="111C4E"/>
          <w:sz w:val="24"/>
          <w:szCs w:val="28"/>
          <w:rPrChange w:id="292" w:author="Amy Woods" w:date="2025-03-14T08:42:00Z" w16du:dateUtc="2025-03-14T08:42:00Z">
            <w:rPr>
              <w:rFonts w:ascii="DM Sans" w:eastAsia="Calibri" w:hAnsi="DM Sans" w:cs="Times New Roman"/>
              <w:color w:val="111C4E"/>
              <w:szCs w:val="24"/>
            </w:rPr>
          </w:rPrChange>
        </w:rPr>
      </w:pPr>
    </w:p>
    <w:p w14:paraId="30CED917" w14:textId="77777777" w:rsidR="00C46261" w:rsidRPr="00EC386E" w:rsidRDefault="00C46261" w:rsidP="00C46261">
      <w:pPr>
        <w:spacing w:line="276" w:lineRule="auto"/>
        <w:rPr>
          <w:rFonts w:ascii="DM Sans" w:eastAsia="Calibri" w:hAnsi="DM Sans" w:cs="Times New Roman"/>
          <w:color w:val="111C4E"/>
          <w:sz w:val="24"/>
          <w:szCs w:val="28"/>
          <w:rPrChange w:id="293" w:author="Amy Woods" w:date="2025-03-14T08:42:00Z" w16du:dateUtc="2025-03-14T08:42:00Z">
            <w:rPr>
              <w:rFonts w:ascii="DM Sans" w:eastAsia="Calibri" w:hAnsi="DM Sans" w:cs="Times New Roman"/>
              <w:color w:val="111C4E"/>
              <w:szCs w:val="24"/>
            </w:rPr>
          </w:rPrChange>
        </w:rPr>
      </w:pPr>
    </w:p>
    <w:p w14:paraId="0A6B2159" w14:textId="77777777" w:rsidR="00C46261" w:rsidRPr="00EC386E" w:rsidRDefault="00C46261" w:rsidP="00C46261">
      <w:pPr>
        <w:spacing w:line="276" w:lineRule="auto"/>
        <w:rPr>
          <w:rFonts w:ascii="DM Sans" w:eastAsia="Calibri" w:hAnsi="DM Sans" w:cs="Times New Roman"/>
          <w:color w:val="111C4E"/>
          <w:sz w:val="24"/>
          <w:szCs w:val="28"/>
          <w:rPrChange w:id="294" w:author="Amy Woods" w:date="2025-03-14T08:42:00Z" w16du:dateUtc="2025-03-14T08:42:00Z">
            <w:rPr>
              <w:rFonts w:ascii="DM Sans" w:eastAsia="Calibri" w:hAnsi="DM Sans" w:cs="Times New Roman"/>
              <w:color w:val="111C4E"/>
              <w:szCs w:val="24"/>
            </w:rPr>
          </w:rPrChange>
        </w:rPr>
      </w:pPr>
    </w:p>
    <w:p w14:paraId="4AEB0C94" w14:textId="77777777" w:rsidR="00C46261" w:rsidRPr="00EC386E" w:rsidRDefault="00C46261" w:rsidP="00C46261">
      <w:pPr>
        <w:spacing w:line="276" w:lineRule="auto"/>
        <w:rPr>
          <w:rFonts w:ascii="DM Sans" w:eastAsia="Calibri" w:hAnsi="DM Sans" w:cs="Times New Roman"/>
          <w:color w:val="111C4E"/>
          <w:sz w:val="24"/>
          <w:szCs w:val="28"/>
          <w:rPrChange w:id="295" w:author="Amy Woods" w:date="2025-03-14T08:42:00Z" w16du:dateUtc="2025-03-14T08:42:00Z">
            <w:rPr>
              <w:rFonts w:ascii="DM Sans" w:eastAsia="Calibri" w:hAnsi="DM Sans" w:cs="Times New Roman"/>
              <w:color w:val="111C4E"/>
              <w:szCs w:val="24"/>
            </w:rPr>
          </w:rPrChange>
        </w:rPr>
      </w:pPr>
    </w:p>
    <w:p w14:paraId="364E5AEA" w14:textId="77777777" w:rsidR="00C46261" w:rsidRPr="00EC386E" w:rsidRDefault="00C46261" w:rsidP="00C46261">
      <w:pPr>
        <w:spacing w:line="276" w:lineRule="auto"/>
        <w:rPr>
          <w:rFonts w:ascii="DM Sans" w:eastAsia="Calibri" w:hAnsi="DM Sans" w:cs="Times New Roman"/>
          <w:color w:val="111C4E"/>
          <w:sz w:val="24"/>
          <w:szCs w:val="28"/>
          <w:rPrChange w:id="296" w:author="Amy Woods" w:date="2025-03-14T08:42:00Z" w16du:dateUtc="2025-03-14T08:42:00Z">
            <w:rPr>
              <w:rFonts w:ascii="DM Sans" w:eastAsia="Calibri" w:hAnsi="DM Sans" w:cs="Times New Roman"/>
              <w:color w:val="111C4E"/>
              <w:szCs w:val="24"/>
            </w:rPr>
          </w:rPrChange>
        </w:rPr>
      </w:pPr>
    </w:p>
    <w:p w14:paraId="770291FB" w14:textId="77777777" w:rsidR="00C46261" w:rsidRPr="00EC386E" w:rsidRDefault="00C46261" w:rsidP="00C46261">
      <w:pPr>
        <w:spacing w:line="276" w:lineRule="auto"/>
        <w:rPr>
          <w:rFonts w:ascii="DM Sans" w:eastAsia="Calibri" w:hAnsi="DM Sans" w:cs="Times New Roman"/>
          <w:color w:val="111C4E"/>
          <w:sz w:val="24"/>
          <w:szCs w:val="28"/>
          <w:rPrChange w:id="297" w:author="Amy Woods" w:date="2025-03-14T08:42:00Z" w16du:dateUtc="2025-03-14T08:42:00Z">
            <w:rPr>
              <w:rFonts w:ascii="DM Sans" w:eastAsia="Calibri" w:hAnsi="DM Sans" w:cs="Times New Roman"/>
              <w:color w:val="111C4E"/>
              <w:szCs w:val="24"/>
            </w:rPr>
          </w:rPrChange>
        </w:rPr>
      </w:pPr>
    </w:p>
    <w:p w14:paraId="38A73542" w14:textId="77777777" w:rsidR="00C46261" w:rsidRPr="00EC386E" w:rsidRDefault="00C46261" w:rsidP="00C46261">
      <w:pPr>
        <w:spacing w:line="276" w:lineRule="auto"/>
        <w:rPr>
          <w:rFonts w:ascii="DM Sans" w:eastAsia="Calibri" w:hAnsi="DM Sans" w:cs="Times New Roman"/>
          <w:color w:val="111C4E"/>
          <w:sz w:val="24"/>
          <w:szCs w:val="28"/>
          <w:rPrChange w:id="298" w:author="Amy Woods" w:date="2025-03-14T08:42:00Z" w16du:dateUtc="2025-03-14T08:42:00Z">
            <w:rPr>
              <w:rFonts w:ascii="DM Sans" w:eastAsia="Calibri" w:hAnsi="DM Sans" w:cs="Times New Roman"/>
              <w:color w:val="111C4E"/>
              <w:szCs w:val="24"/>
            </w:rPr>
          </w:rPrChange>
        </w:rPr>
      </w:pPr>
    </w:p>
    <w:p w14:paraId="01B2EE30" w14:textId="77777777" w:rsidR="00C46261" w:rsidRPr="00EC386E" w:rsidRDefault="00C46261" w:rsidP="00C46261">
      <w:pPr>
        <w:spacing w:line="276" w:lineRule="auto"/>
        <w:rPr>
          <w:rFonts w:ascii="DM Sans" w:eastAsia="Calibri" w:hAnsi="DM Sans" w:cs="Times New Roman"/>
          <w:color w:val="111C4E"/>
          <w:sz w:val="24"/>
          <w:szCs w:val="28"/>
          <w:rPrChange w:id="299" w:author="Amy Woods" w:date="2025-03-14T08:42:00Z" w16du:dateUtc="2025-03-14T08:42:00Z">
            <w:rPr>
              <w:rFonts w:ascii="DM Sans" w:eastAsia="Calibri" w:hAnsi="DM Sans" w:cs="Times New Roman"/>
              <w:color w:val="111C4E"/>
              <w:szCs w:val="24"/>
            </w:rPr>
          </w:rPrChange>
        </w:rPr>
      </w:pPr>
    </w:p>
    <w:p w14:paraId="4868464F" w14:textId="77777777" w:rsidR="00C46261" w:rsidRPr="00EC386E" w:rsidRDefault="00C46261" w:rsidP="00C46261">
      <w:pPr>
        <w:spacing w:line="276" w:lineRule="auto"/>
        <w:rPr>
          <w:rFonts w:ascii="DM Sans" w:eastAsia="Calibri" w:hAnsi="DM Sans" w:cs="Times New Roman"/>
          <w:color w:val="111C4E"/>
          <w:sz w:val="24"/>
          <w:szCs w:val="28"/>
          <w:rPrChange w:id="300" w:author="Amy Woods" w:date="2025-03-14T08:42:00Z" w16du:dateUtc="2025-03-14T08:42:00Z">
            <w:rPr>
              <w:rFonts w:ascii="DM Sans" w:eastAsia="Calibri" w:hAnsi="DM Sans" w:cs="Times New Roman"/>
              <w:color w:val="111C4E"/>
              <w:szCs w:val="24"/>
            </w:rPr>
          </w:rPrChange>
        </w:rPr>
      </w:pPr>
    </w:p>
    <w:p w14:paraId="635E183F" w14:textId="77777777" w:rsidR="00C46261" w:rsidRPr="00EC386E" w:rsidRDefault="00C46261" w:rsidP="00C46261">
      <w:pPr>
        <w:spacing w:line="276" w:lineRule="auto"/>
        <w:rPr>
          <w:rFonts w:ascii="DM Sans" w:eastAsia="Calibri" w:hAnsi="DM Sans" w:cs="Times New Roman"/>
          <w:color w:val="111C4E"/>
          <w:sz w:val="24"/>
          <w:szCs w:val="28"/>
          <w:rPrChange w:id="301" w:author="Amy Woods" w:date="2025-03-14T08:42:00Z" w16du:dateUtc="2025-03-14T08:42:00Z">
            <w:rPr>
              <w:rFonts w:ascii="DM Sans" w:eastAsia="Calibri" w:hAnsi="DM Sans" w:cs="Times New Roman"/>
              <w:color w:val="111C4E"/>
              <w:szCs w:val="24"/>
            </w:rPr>
          </w:rPrChange>
        </w:rPr>
      </w:pPr>
    </w:p>
    <w:p w14:paraId="2BD507AC" w14:textId="77777777" w:rsidR="00C46261" w:rsidRPr="00EC386E" w:rsidRDefault="00C46261" w:rsidP="00C46261">
      <w:pPr>
        <w:spacing w:line="276" w:lineRule="auto"/>
        <w:rPr>
          <w:rFonts w:ascii="DM Sans" w:eastAsia="Calibri" w:hAnsi="DM Sans" w:cs="Times New Roman"/>
          <w:color w:val="111C4E"/>
          <w:sz w:val="24"/>
          <w:szCs w:val="28"/>
          <w:rPrChange w:id="302" w:author="Amy Woods" w:date="2025-03-14T08:42:00Z" w16du:dateUtc="2025-03-14T08:42:00Z">
            <w:rPr>
              <w:rFonts w:ascii="DM Sans" w:eastAsia="Calibri" w:hAnsi="DM Sans" w:cs="Times New Roman"/>
              <w:color w:val="111C4E"/>
              <w:szCs w:val="24"/>
            </w:rPr>
          </w:rPrChange>
        </w:rPr>
      </w:pPr>
    </w:p>
    <w:p w14:paraId="269422B5" w14:textId="77777777" w:rsidR="00C46261" w:rsidRPr="00EC386E" w:rsidRDefault="00C46261" w:rsidP="00C46261">
      <w:pPr>
        <w:spacing w:line="276" w:lineRule="auto"/>
        <w:rPr>
          <w:rFonts w:ascii="DM Sans" w:eastAsia="Calibri" w:hAnsi="DM Sans" w:cs="Times New Roman"/>
          <w:color w:val="111C4E"/>
          <w:sz w:val="24"/>
          <w:szCs w:val="28"/>
          <w:rPrChange w:id="303" w:author="Amy Woods" w:date="2025-03-14T08:42:00Z" w16du:dateUtc="2025-03-14T08:42:00Z">
            <w:rPr>
              <w:rFonts w:ascii="DM Sans" w:eastAsia="Calibri" w:hAnsi="DM Sans" w:cs="Times New Roman"/>
              <w:color w:val="111C4E"/>
              <w:szCs w:val="24"/>
            </w:rPr>
          </w:rPrChange>
        </w:rPr>
      </w:pPr>
    </w:p>
    <w:p w14:paraId="1C044FB3" w14:textId="77777777" w:rsidR="00C46261" w:rsidRPr="00EC386E" w:rsidRDefault="00C46261" w:rsidP="00C46261">
      <w:pPr>
        <w:spacing w:line="276" w:lineRule="auto"/>
        <w:rPr>
          <w:rFonts w:ascii="DM Sans" w:eastAsia="Calibri" w:hAnsi="DM Sans" w:cs="Times New Roman"/>
          <w:color w:val="111C4E"/>
          <w:sz w:val="24"/>
          <w:szCs w:val="28"/>
          <w:rPrChange w:id="304" w:author="Amy Woods" w:date="2025-03-14T08:42:00Z" w16du:dateUtc="2025-03-14T08:42:00Z">
            <w:rPr>
              <w:rFonts w:ascii="DM Sans" w:eastAsia="Calibri" w:hAnsi="DM Sans" w:cs="Times New Roman"/>
              <w:color w:val="111C4E"/>
              <w:szCs w:val="24"/>
            </w:rPr>
          </w:rPrChange>
        </w:rPr>
      </w:pPr>
    </w:p>
    <w:p w14:paraId="6C72469D" w14:textId="77777777" w:rsidR="00C46261" w:rsidRPr="00EC386E" w:rsidRDefault="00C46261" w:rsidP="00C46261">
      <w:pPr>
        <w:spacing w:line="276" w:lineRule="auto"/>
        <w:rPr>
          <w:rFonts w:ascii="DM Sans" w:eastAsia="Calibri" w:hAnsi="DM Sans" w:cs="Times New Roman"/>
          <w:color w:val="111C4E"/>
          <w:sz w:val="24"/>
          <w:szCs w:val="28"/>
          <w:rPrChange w:id="305" w:author="Amy Woods" w:date="2025-03-14T08:42:00Z" w16du:dateUtc="2025-03-14T08:42:00Z">
            <w:rPr>
              <w:rFonts w:ascii="DM Sans" w:eastAsia="Calibri" w:hAnsi="DM Sans" w:cs="Times New Roman"/>
              <w:color w:val="111C4E"/>
              <w:szCs w:val="24"/>
            </w:rPr>
          </w:rPrChange>
        </w:rPr>
      </w:pPr>
    </w:p>
    <w:p w14:paraId="770BE4E6" w14:textId="77777777" w:rsidR="00C46261" w:rsidRPr="00EC386E" w:rsidRDefault="00C46261" w:rsidP="00C46261">
      <w:pPr>
        <w:spacing w:line="276" w:lineRule="auto"/>
        <w:rPr>
          <w:rFonts w:ascii="DM Sans" w:eastAsia="Calibri" w:hAnsi="DM Sans" w:cs="Times New Roman"/>
          <w:color w:val="111C4E"/>
          <w:sz w:val="24"/>
          <w:szCs w:val="28"/>
          <w:rPrChange w:id="306" w:author="Amy Woods" w:date="2025-03-14T08:42:00Z" w16du:dateUtc="2025-03-14T08:42:00Z">
            <w:rPr>
              <w:rFonts w:ascii="DM Sans" w:eastAsia="Calibri" w:hAnsi="DM Sans" w:cs="Times New Roman"/>
              <w:color w:val="111C4E"/>
              <w:szCs w:val="24"/>
            </w:rPr>
          </w:rPrChange>
        </w:rPr>
      </w:pPr>
    </w:p>
    <w:p w14:paraId="1E59531A" w14:textId="77777777" w:rsidR="00C46261" w:rsidRPr="00EC386E" w:rsidRDefault="00C46261" w:rsidP="00C46261">
      <w:pPr>
        <w:spacing w:line="276" w:lineRule="auto"/>
        <w:rPr>
          <w:rFonts w:ascii="DM Sans" w:eastAsia="Calibri" w:hAnsi="DM Sans" w:cs="Times New Roman"/>
          <w:color w:val="111C4E"/>
          <w:sz w:val="24"/>
          <w:szCs w:val="28"/>
          <w:rPrChange w:id="307" w:author="Amy Woods" w:date="2025-03-14T08:42:00Z" w16du:dateUtc="2025-03-14T08:42:00Z">
            <w:rPr>
              <w:rFonts w:ascii="DM Sans" w:eastAsia="Calibri" w:hAnsi="DM Sans" w:cs="Times New Roman"/>
              <w:color w:val="111C4E"/>
              <w:szCs w:val="24"/>
            </w:rPr>
          </w:rPrChange>
        </w:rPr>
      </w:pPr>
    </w:p>
    <w:p w14:paraId="62FEB7FE" w14:textId="77777777" w:rsidR="00EE6E6B" w:rsidRPr="00EC386E" w:rsidRDefault="00EE6E6B">
      <w:pPr>
        <w:rPr>
          <w:sz w:val="24"/>
          <w:szCs w:val="24"/>
          <w:rPrChange w:id="308" w:author="Amy Woods" w:date="2025-03-14T08:42:00Z" w16du:dateUtc="2025-03-14T08:42:00Z">
            <w:rPr/>
          </w:rPrChange>
        </w:rPr>
      </w:pPr>
    </w:p>
    <w:sectPr w:rsidR="00EE6E6B" w:rsidRPr="00EC386E" w:rsidSect="00EC386E">
      <w:footerReference w:type="default" r:id="rId10"/>
      <w:headerReference w:type="first" r:id="rId11"/>
      <w:footerReference w:type="first" r:id="rId12"/>
      <w:pgSz w:w="11906" w:h="16838" w:code="9"/>
      <w:pgMar w:top="1134" w:right="1531" w:bottom="1134" w:left="1134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3B83C" w14:textId="77777777" w:rsidR="00EF32D7" w:rsidRDefault="00EF32D7">
      <w:pPr>
        <w:spacing w:after="0" w:line="240" w:lineRule="auto"/>
      </w:pPr>
      <w:r>
        <w:separator/>
      </w:r>
    </w:p>
  </w:endnote>
  <w:endnote w:type="continuationSeparator" w:id="0">
    <w:p w14:paraId="10C5749B" w14:textId="77777777" w:rsidR="00EF32D7" w:rsidRDefault="00EF3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DM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5D68C" w14:textId="77777777" w:rsidR="00EE6E6B" w:rsidRPr="00C46261" w:rsidRDefault="00000000" w:rsidP="0035113E">
    <w:pPr>
      <w:spacing w:after="0"/>
      <w:rPr>
        <w:color w:val="D50057"/>
        <w:sz w:val="16"/>
        <w:szCs w:val="16"/>
      </w:rPr>
    </w:pPr>
    <w:r w:rsidRPr="00C46261">
      <w:rPr>
        <w:color w:val="D50057"/>
        <w:sz w:val="16"/>
        <w:szCs w:val="16"/>
      </w:rPr>
      <w:ptab w:relativeTo="margin" w:alignment="right" w:leader="none"/>
    </w:r>
    <w:r w:rsidRPr="00C46261">
      <w:rPr>
        <w:color w:val="D50057"/>
        <w:sz w:val="16"/>
        <w:szCs w:val="16"/>
      </w:rPr>
      <w:t xml:space="preserve"> </w:t>
    </w:r>
    <w:sdt>
      <w:sdtPr>
        <w:rPr>
          <w:color w:val="D50057"/>
          <w:sz w:val="16"/>
          <w:szCs w:val="16"/>
        </w:rPr>
        <w:id w:val="1089116723"/>
        <w:docPartObj>
          <w:docPartGallery w:val="Page Numbers (Bottom of Page)"/>
          <w:docPartUnique/>
        </w:docPartObj>
      </w:sdtPr>
      <w:sdtContent>
        <w:sdt>
          <w:sdtPr>
            <w:rPr>
              <w:color w:val="D50057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C46261">
              <w:rPr>
                <w:color w:val="D50057"/>
                <w:sz w:val="16"/>
                <w:szCs w:val="16"/>
              </w:rPr>
              <w:t xml:space="preserve">Page </w:t>
            </w:r>
            <w:r w:rsidRPr="00C46261">
              <w:rPr>
                <w:b/>
                <w:bCs/>
                <w:color w:val="D50057"/>
                <w:sz w:val="16"/>
                <w:szCs w:val="16"/>
              </w:rPr>
              <w:fldChar w:fldCharType="begin"/>
            </w:r>
            <w:r w:rsidRPr="00C46261">
              <w:rPr>
                <w:b/>
                <w:bCs/>
                <w:color w:val="D50057"/>
                <w:sz w:val="16"/>
                <w:szCs w:val="16"/>
              </w:rPr>
              <w:instrText xml:space="preserve"> PAGE </w:instrText>
            </w:r>
            <w:r w:rsidRPr="00C46261">
              <w:rPr>
                <w:b/>
                <w:bCs/>
                <w:color w:val="D50057"/>
                <w:sz w:val="16"/>
                <w:szCs w:val="16"/>
              </w:rPr>
              <w:fldChar w:fldCharType="separate"/>
            </w:r>
            <w:r w:rsidRPr="00C46261">
              <w:rPr>
                <w:b/>
                <w:bCs/>
                <w:color w:val="D50057"/>
                <w:sz w:val="16"/>
                <w:szCs w:val="16"/>
              </w:rPr>
              <w:t>1</w:t>
            </w:r>
            <w:r w:rsidRPr="00C46261">
              <w:rPr>
                <w:b/>
                <w:bCs/>
                <w:color w:val="D50057"/>
                <w:sz w:val="16"/>
                <w:szCs w:val="16"/>
              </w:rPr>
              <w:fldChar w:fldCharType="end"/>
            </w:r>
            <w:r w:rsidRPr="00C46261">
              <w:rPr>
                <w:color w:val="D50057"/>
                <w:sz w:val="16"/>
                <w:szCs w:val="16"/>
              </w:rPr>
              <w:t xml:space="preserve"> of </w:t>
            </w:r>
            <w:r w:rsidRPr="00C46261">
              <w:rPr>
                <w:b/>
                <w:bCs/>
                <w:color w:val="D50057"/>
                <w:sz w:val="16"/>
                <w:szCs w:val="16"/>
              </w:rPr>
              <w:fldChar w:fldCharType="begin"/>
            </w:r>
            <w:r w:rsidRPr="00C46261">
              <w:rPr>
                <w:b/>
                <w:bCs/>
                <w:color w:val="D50057"/>
                <w:sz w:val="16"/>
                <w:szCs w:val="16"/>
              </w:rPr>
              <w:instrText xml:space="preserve"> NUMPAGES  </w:instrText>
            </w:r>
            <w:r w:rsidRPr="00C46261">
              <w:rPr>
                <w:b/>
                <w:bCs/>
                <w:color w:val="D50057"/>
                <w:sz w:val="16"/>
                <w:szCs w:val="16"/>
              </w:rPr>
              <w:fldChar w:fldCharType="separate"/>
            </w:r>
            <w:r w:rsidRPr="00C46261">
              <w:rPr>
                <w:b/>
                <w:bCs/>
                <w:color w:val="D50057"/>
                <w:sz w:val="16"/>
                <w:szCs w:val="16"/>
              </w:rPr>
              <w:t>1</w:t>
            </w:r>
            <w:r w:rsidRPr="00C46261">
              <w:rPr>
                <w:b/>
                <w:bCs/>
                <w:color w:val="D50057"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C03F6" w14:textId="19542316" w:rsidR="00EE6E6B" w:rsidRPr="00C46261" w:rsidDel="00EC386E" w:rsidRDefault="00000000" w:rsidP="00EF1E43">
    <w:pPr>
      <w:shd w:val="clear" w:color="auto" w:fill="FFFFFF"/>
      <w:spacing w:after="0"/>
      <w:rPr>
        <w:del w:id="309" w:author="Amy Woods" w:date="2025-03-14T08:46:00Z" w16du:dateUtc="2025-03-14T08:46:00Z"/>
        <w:rFonts w:eastAsia="Times New Roman"/>
        <w:noProof/>
        <w:color w:val="111C4E"/>
        <w:sz w:val="20"/>
        <w:szCs w:val="20"/>
        <w:lang w:eastAsia="en-IE"/>
      </w:rPr>
    </w:pPr>
    <w:del w:id="310" w:author="Amy Woods" w:date="2025-03-14T08:46:00Z" w16du:dateUtc="2025-03-14T08:46:00Z">
      <w:r w:rsidRPr="00C46261" w:rsidDel="00EC386E">
        <w:rPr>
          <w:rFonts w:eastAsia="Times New Roman"/>
          <w:noProof/>
          <w:color w:val="D50057"/>
          <w:sz w:val="20"/>
          <w:szCs w:val="20"/>
          <w:lang w:eastAsia="en-IE"/>
        </w:rPr>
        <w:delText xml:space="preserve">E:  </w:delText>
      </w:r>
      <w:r w:rsidRPr="00C46261" w:rsidDel="00EC386E">
        <w:rPr>
          <w:rFonts w:eastAsia="Times New Roman"/>
          <w:noProof/>
          <w:color w:val="111C4E"/>
          <w:sz w:val="20"/>
          <w:szCs w:val="20"/>
          <w:lang w:eastAsia="en-IE"/>
        </w:rPr>
        <w:delText>info@volunteer.ie</w:delText>
      </w:r>
    </w:del>
  </w:p>
  <w:p w14:paraId="0A40A00E" w14:textId="7BA26DAA" w:rsidR="00EE6E6B" w:rsidRPr="00C46261" w:rsidDel="00EC386E" w:rsidRDefault="00000000" w:rsidP="00EF1E43">
    <w:pPr>
      <w:shd w:val="clear" w:color="auto" w:fill="FFFFFF"/>
      <w:spacing w:after="0"/>
      <w:rPr>
        <w:del w:id="311" w:author="Amy Woods" w:date="2025-03-14T08:46:00Z" w16du:dateUtc="2025-03-14T08:46:00Z"/>
        <w:rFonts w:eastAsia="Times New Roman"/>
        <w:noProof/>
        <w:color w:val="111C4E"/>
        <w:sz w:val="20"/>
        <w:szCs w:val="20"/>
        <w:lang w:eastAsia="en-IE"/>
      </w:rPr>
    </w:pPr>
    <w:del w:id="312" w:author="Amy Woods" w:date="2025-03-14T08:46:00Z" w16du:dateUtc="2025-03-14T08:46:00Z">
      <w:r w:rsidRPr="00C46261" w:rsidDel="00EC386E">
        <w:rPr>
          <w:rFonts w:eastAsia="Times New Roman"/>
          <w:noProof/>
          <w:color w:val="D50057"/>
          <w:sz w:val="20"/>
          <w:szCs w:val="20"/>
          <w:lang w:eastAsia="en-IE"/>
        </w:rPr>
        <w:delText xml:space="preserve">W: </w:delText>
      </w:r>
      <w:r w:rsidRPr="00C46261" w:rsidDel="00EC386E">
        <w:rPr>
          <w:rFonts w:eastAsia="Times New Roman"/>
          <w:noProof/>
          <w:color w:val="111C4E"/>
          <w:sz w:val="20"/>
          <w:szCs w:val="20"/>
          <w:lang w:eastAsia="en-IE"/>
        </w:rPr>
        <w:delText>volunteer.ie</w:delText>
      </w:r>
    </w:del>
  </w:p>
  <w:p w14:paraId="6C48E897" w14:textId="5AB4F98C" w:rsidR="00EE6E6B" w:rsidRPr="00C46261" w:rsidDel="00EC386E" w:rsidRDefault="00000000" w:rsidP="00EF1E43">
    <w:pPr>
      <w:shd w:val="clear" w:color="auto" w:fill="FFFFFF"/>
      <w:spacing w:after="0"/>
      <w:rPr>
        <w:del w:id="313" w:author="Amy Woods" w:date="2025-03-14T08:46:00Z" w16du:dateUtc="2025-03-14T08:46:00Z"/>
        <w:rFonts w:ascii="DMSans-Regular" w:hAnsi="DMSans-Regular" w:cs="DMSans-Regular"/>
        <w:color w:val="111C4E"/>
        <w:sz w:val="21"/>
        <w:szCs w:val="21"/>
      </w:rPr>
    </w:pPr>
    <w:del w:id="314" w:author="Amy Woods" w:date="2025-03-14T08:46:00Z" w16du:dateUtc="2025-03-14T08:46:00Z">
      <w:r w:rsidRPr="00C46261" w:rsidDel="00EC386E">
        <w:rPr>
          <w:rFonts w:eastAsia="Times New Roman"/>
          <w:noProof/>
          <w:color w:val="D50057"/>
          <w:sz w:val="20"/>
          <w:szCs w:val="20"/>
          <w:lang w:eastAsia="en-IE"/>
        </w:rPr>
        <w:delText xml:space="preserve">T: </w:delText>
      </w:r>
      <w:r w:rsidRPr="00C46261" w:rsidDel="00EC386E">
        <w:rPr>
          <w:rFonts w:ascii="DMSans-Regular" w:hAnsi="DMSans-Regular" w:cs="DMSans-Regular"/>
          <w:color w:val="111C4E"/>
          <w:sz w:val="21"/>
          <w:szCs w:val="21"/>
        </w:rPr>
        <w:delText>(+353) 1 636 9466</w:delText>
      </w:r>
    </w:del>
  </w:p>
  <w:p w14:paraId="440FC8D7" w14:textId="6BD64619" w:rsidR="00EE6E6B" w:rsidRPr="00C46261" w:rsidDel="00EC386E" w:rsidRDefault="00EE6E6B" w:rsidP="00EF1E43">
    <w:pPr>
      <w:shd w:val="clear" w:color="auto" w:fill="FFFFFF"/>
      <w:spacing w:after="0"/>
      <w:rPr>
        <w:del w:id="315" w:author="Amy Woods" w:date="2025-03-14T08:46:00Z" w16du:dateUtc="2025-03-14T08:46:00Z"/>
        <w:rFonts w:eastAsia="Times New Roman"/>
        <w:noProof/>
        <w:color w:val="111C4E"/>
        <w:sz w:val="16"/>
        <w:szCs w:val="16"/>
        <w:lang w:eastAsia="en-IE"/>
      </w:rPr>
    </w:pPr>
  </w:p>
  <w:p w14:paraId="2C98ADCF" w14:textId="5F303A1A" w:rsidR="00EE6E6B" w:rsidRPr="00C46261" w:rsidDel="00EC386E" w:rsidRDefault="00000000" w:rsidP="00DC1479">
    <w:pPr>
      <w:shd w:val="clear" w:color="auto" w:fill="FFFFFF"/>
      <w:spacing w:after="0"/>
      <w:rPr>
        <w:del w:id="316" w:author="Amy Woods" w:date="2025-03-14T08:46:00Z" w16du:dateUtc="2025-03-14T08:46:00Z"/>
        <w:rFonts w:eastAsia="Times New Roman"/>
        <w:noProof/>
        <w:color w:val="111C4E"/>
        <w:sz w:val="16"/>
        <w:szCs w:val="16"/>
        <w:lang w:eastAsia="en-IE"/>
      </w:rPr>
    </w:pPr>
    <w:del w:id="317" w:author="Amy Woods" w:date="2025-03-14T08:46:00Z" w16du:dateUtc="2025-03-14T08:46:00Z">
      <w:r w:rsidRPr="00C46261" w:rsidDel="00EC386E">
        <w:rPr>
          <w:rFonts w:eastAsia="Times New Roman"/>
          <w:noProof/>
          <w:color w:val="111C4E"/>
          <w:sz w:val="16"/>
          <w:szCs w:val="16"/>
          <w:lang w:eastAsia="en-IE"/>
        </w:rPr>
        <w:delText>Volunteering Ireland, trading as Volunteer Ireland, is a company limited by guarantee and with charity status (CRO 362625 / CHY 15474 / Registered Charity Number 20053505). Our registered address is Regus House, Harcourt Centre, Harcourt Road, Dublin, D02 HW77.</w:delText>
      </w:r>
      <w:r w:rsidRPr="00B836E5" w:rsidDel="00EC386E">
        <w:delText xml:space="preserve"> </w:delText>
      </w:r>
    </w:del>
  </w:p>
  <w:p w14:paraId="78509F89" w14:textId="77777777" w:rsidR="00EE6E6B" w:rsidRPr="00C46261" w:rsidRDefault="00EE6E6B" w:rsidP="00B836E5">
    <w:pPr>
      <w:shd w:val="clear" w:color="auto" w:fill="FFFFFF"/>
      <w:spacing w:after="0" w:line="240" w:lineRule="auto"/>
      <w:rPr>
        <w:rFonts w:eastAsia="Times New Roman"/>
        <w:noProof/>
        <w:color w:val="D50057"/>
        <w:sz w:val="16"/>
        <w:szCs w:val="16"/>
        <w:lang w:eastAsia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59C3B" w14:textId="77777777" w:rsidR="00EF32D7" w:rsidRDefault="00EF32D7">
      <w:pPr>
        <w:spacing w:after="0" w:line="240" w:lineRule="auto"/>
      </w:pPr>
      <w:r>
        <w:separator/>
      </w:r>
    </w:p>
  </w:footnote>
  <w:footnote w:type="continuationSeparator" w:id="0">
    <w:p w14:paraId="0EF85A60" w14:textId="77777777" w:rsidR="00EF32D7" w:rsidRDefault="00EF3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E6426" w14:textId="77777777" w:rsidR="00EE6E6B" w:rsidRDefault="00000000">
    <w:pPr>
      <w:pStyle w:val="Header1"/>
    </w:pPr>
    <w:r>
      <w:rPr>
        <w:noProof/>
      </w:rPr>
      <w:drawing>
        <wp:inline distT="0" distB="0" distL="0" distR="0" wp14:anchorId="0A992C8F" wp14:editId="314F115D">
          <wp:extent cx="2160000" cy="809912"/>
          <wp:effectExtent l="0" t="0" r="0" b="9525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809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E70B8A"/>
    <w:multiLevelType w:val="hybridMultilevel"/>
    <w:tmpl w:val="BB44B8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23220"/>
    <w:multiLevelType w:val="hybridMultilevel"/>
    <w:tmpl w:val="798EBB52"/>
    <w:lvl w:ilvl="0" w:tplc="C31457D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6364214">
    <w:abstractNumId w:val="0"/>
  </w:num>
  <w:num w:numId="2" w16cid:durableId="170374956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my Woods">
    <w15:presenceInfo w15:providerId="AD" w15:userId="S::amy@volunteer.ie::effc77cd-81d5-4acf-ab57-d8965f91dd9f"/>
  </w15:person>
  <w15:person w15:author="Paul Collins">
    <w15:presenceInfo w15:providerId="AD" w15:userId="S::Paul@volunteer.ie::a9a519a3-7d54-4bb3-9453-418c73b014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61"/>
    <w:rsid w:val="00013E37"/>
    <w:rsid w:val="0010295B"/>
    <w:rsid w:val="00175BAA"/>
    <w:rsid w:val="002B6B1D"/>
    <w:rsid w:val="003B7198"/>
    <w:rsid w:val="00490707"/>
    <w:rsid w:val="005B3375"/>
    <w:rsid w:val="005C687C"/>
    <w:rsid w:val="006C1E4F"/>
    <w:rsid w:val="008E077D"/>
    <w:rsid w:val="00937D1F"/>
    <w:rsid w:val="009A5CEA"/>
    <w:rsid w:val="00B43A81"/>
    <w:rsid w:val="00BE4066"/>
    <w:rsid w:val="00BF303A"/>
    <w:rsid w:val="00C00B67"/>
    <w:rsid w:val="00C46261"/>
    <w:rsid w:val="00CB5F5C"/>
    <w:rsid w:val="00CE06FF"/>
    <w:rsid w:val="00CF636B"/>
    <w:rsid w:val="00D6541E"/>
    <w:rsid w:val="00DA7591"/>
    <w:rsid w:val="00E209A2"/>
    <w:rsid w:val="00EC386E"/>
    <w:rsid w:val="00EE6E6B"/>
    <w:rsid w:val="00EF32D7"/>
    <w:rsid w:val="00FB0321"/>
    <w:rsid w:val="7EC7E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C24E3"/>
  <w15:chartTrackingRefBased/>
  <w15:docId w15:val="{99EC739D-B37A-451A-AD4B-E8CEF7FD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C46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C46261"/>
    <w:pPr>
      <w:tabs>
        <w:tab w:val="center" w:pos="4513"/>
        <w:tab w:val="right" w:pos="9026"/>
      </w:tabs>
      <w:spacing w:after="0" w:line="240" w:lineRule="auto"/>
    </w:pPr>
    <w:rPr>
      <w:rFonts w:ascii="DM Sans" w:hAnsi="DM Sans"/>
      <w:color w:val="111C4E"/>
      <w:szCs w:val="24"/>
    </w:rPr>
  </w:style>
  <w:style w:type="character" w:customStyle="1" w:styleId="HeaderChar">
    <w:name w:val="Header Char"/>
    <w:basedOn w:val="DefaultParagraphFont"/>
    <w:link w:val="Header1"/>
    <w:uiPriority w:val="99"/>
    <w:rsid w:val="00C46261"/>
    <w:rPr>
      <w:rFonts w:ascii="DM Sans" w:hAnsi="DM Sans"/>
      <w:color w:val="111C4E"/>
      <w:szCs w:val="24"/>
    </w:rPr>
  </w:style>
  <w:style w:type="table" w:styleId="TableGrid">
    <w:name w:val="Table Grid"/>
    <w:basedOn w:val="TableNormal"/>
    <w:uiPriority w:val="39"/>
    <w:rsid w:val="00C46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C46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C46261"/>
  </w:style>
  <w:style w:type="paragraph" w:styleId="Revision">
    <w:name w:val="Revision"/>
    <w:hidden/>
    <w:uiPriority w:val="99"/>
    <w:semiHidden/>
    <w:rsid w:val="00937D1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C3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0daceeb-bbb8-4463-a2ea-3ef0447cd51a" xsi:nil="true"/>
    <lcf76f155ced4ddcb4097134ff3c332f xmlns="96d3fd52-024d-45e6-85d7-476754ab47f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2927079A16954FA70CB82B43606E1F" ma:contentTypeVersion="19" ma:contentTypeDescription="Create a new document." ma:contentTypeScope="" ma:versionID="29a184e0cddb21d2617d931c7d60c236">
  <xsd:schema xmlns:xsd="http://www.w3.org/2001/XMLSchema" xmlns:xs="http://www.w3.org/2001/XMLSchema" xmlns:p="http://schemas.microsoft.com/office/2006/metadata/properties" xmlns:ns1="http://schemas.microsoft.com/sharepoint/v3" xmlns:ns2="96d3fd52-024d-45e6-85d7-476754ab47fa" xmlns:ns3="60daceeb-bbb8-4463-a2ea-3ef0447cd51a" targetNamespace="http://schemas.microsoft.com/office/2006/metadata/properties" ma:root="true" ma:fieldsID="69f1ec7852fc1907fad37f6bd44590b9" ns1:_="" ns2:_="" ns3:_="">
    <xsd:import namespace="http://schemas.microsoft.com/sharepoint/v3"/>
    <xsd:import namespace="96d3fd52-024d-45e6-85d7-476754ab47fa"/>
    <xsd:import namespace="60daceeb-bbb8-4463-a2ea-3ef0447cd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3fd52-024d-45e6-85d7-476754ab47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648a34-2138-4432-bdba-6bd3e31dfe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aceeb-bbb8-4463-a2ea-3ef0447cd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d3d3e31-7769-478a-a006-5f8ef0dc9cac}" ma:internalName="TaxCatchAll" ma:showField="CatchAllData" ma:web="60daceeb-bbb8-4463-a2ea-3ef0447cd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D3F39-5AA2-4266-B127-ACBB1A8F75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0daceeb-bbb8-4463-a2ea-3ef0447cd51a"/>
    <ds:schemaRef ds:uri="96d3fd52-024d-45e6-85d7-476754ab47fa"/>
  </ds:schemaRefs>
</ds:datastoreItem>
</file>

<file path=customXml/itemProps2.xml><?xml version="1.0" encoding="utf-8"?>
<ds:datastoreItem xmlns:ds="http://schemas.openxmlformats.org/officeDocument/2006/customXml" ds:itemID="{10BAB7AA-F195-4A03-8820-24F7495530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05ECF5-1848-4C05-8C97-BAD408A27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d3fd52-024d-45e6-85d7-476754ab47fa"/>
    <ds:schemaRef ds:uri="60daceeb-bbb8-4463-a2ea-3ef0447cd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426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Application for employment </vt:lpstr>
      <vt:lpstr>    Supporting statement </vt:lpstr>
      <vt:lpstr>    </vt:lpstr>
      <vt:lpstr>    </vt:lpstr>
      <vt:lpstr>    Referees </vt:lpstr>
      <vt:lpstr>    Equal opportunities</vt:lpstr>
      <vt:lpstr>    </vt:lpstr>
      <vt:lpstr>    Declaration </vt:lpstr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Gallagher</dc:creator>
  <cp:keywords/>
  <dc:description/>
  <cp:lastModifiedBy>Amy Woods</cp:lastModifiedBy>
  <cp:revision>11</cp:revision>
  <dcterms:created xsi:type="dcterms:W3CDTF">2022-09-15T16:32:00Z</dcterms:created>
  <dcterms:modified xsi:type="dcterms:W3CDTF">2025-03-14T08:47:00Z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0x010100662927079A16954FA70CB82B43606E1F</vt:lpwstr>
  </property>
  <property fmtid="{D5CDD505-2E9C-101B-9397-08002B2CF9AE}" pid="3" name="MediaServiceImageTags">
    <vt:lpwstr/>
  </property>
</Properties>
</file>